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1C63" w14:textId="118F0A01"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E72B3E">
        <w:rPr>
          <w:rFonts w:ascii="Arial Narrow" w:hAnsi="Arial Narrow" w:cstheme="minorHAnsi"/>
          <w:color w:val="auto"/>
          <w:sz w:val="28"/>
          <w:szCs w:val="28"/>
        </w:rPr>
        <w:t>HMBA</w:t>
      </w:r>
      <w:r w:rsidR="004D5C58">
        <w:rPr>
          <w:rFonts w:ascii="Arial Narrow" w:hAnsi="Arial Narrow" w:cstheme="minorHAnsi"/>
          <w:color w:val="auto"/>
          <w:sz w:val="28"/>
          <w:szCs w:val="28"/>
        </w:rPr>
        <w:t>-</w:t>
      </w:r>
      <w:r w:rsidR="005D376B">
        <w:rPr>
          <w:rFonts w:ascii="Arial Narrow" w:hAnsi="Arial Narrow" w:cstheme="minorHAnsi"/>
          <w:color w:val="auto"/>
          <w:sz w:val="28"/>
          <w:szCs w:val="28"/>
        </w:rPr>
        <w:t>7</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0F83D4F0"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r w:rsidR="00A55987">
        <w:rPr>
          <w:rFonts w:ascii="Arial Narrow" w:hAnsi="Arial Narrow"/>
          <w:b/>
          <w:lang w:eastAsia="sk-SK"/>
        </w:rPr>
        <w:t xml:space="preserve"> v znení zmeny č. </w:t>
      </w:r>
      <w:del w:id="0" w:author="21" w:date="2016-05-11T15:56:00Z">
        <w:r w:rsidR="00A55987" w:rsidDel="000A1098">
          <w:rPr>
            <w:rFonts w:ascii="Arial Narrow" w:hAnsi="Arial Narrow"/>
            <w:b/>
            <w:lang w:eastAsia="sk-SK"/>
          </w:rPr>
          <w:delText xml:space="preserve">1 </w:delText>
        </w:r>
      </w:del>
      <w:ins w:id="1" w:author="21" w:date="2016-05-11T15:56:00Z">
        <w:r w:rsidR="000A1098">
          <w:rPr>
            <w:rFonts w:ascii="Arial Narrow" w:hAnsi="Arial Narrow"/>
            <w:b/>
            <w:lang w:eastAsia="sk-SK"/>
          </w:rPr>
          <w:t xml:space="preserve">3 </w:t>
        </w:r>
      </w:ins>
      <w:r w:rsidR="00A55987">
        <w:rPr>
          <w:rFonts w:ascii="Arial Narrow" w:hAnsi="Arial Narrow"/>
          <w:b/>
          <w:lang w:eastAsia="sk-SK"/>
        </w:rPr>
        <w:t>(konsolidovaná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1D7E6D7F"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163B712A"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216AE7ED" w:rsidR="00D33A6C" w:rsidRPr="00D45093" w:rsidRDefault="008C18AF" w:rsidP="00E72B3E">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260BF5EC" w:rsidR="007E5C50" w:rsidRPr="00B90A72" w:rsidRDefault="00E72B3E" w:rsidP="00F1589B">
            <w:pPr>
              <w:spacing w:before="120" w:after="120" w:line="240" w:lineRule="auto"/>
              <w:rPr>
                <w:rFonts w:ascii="Arial Narrow" w:hAnsi="Arial Narrow" w:cstheme="minorHAnsi"/>
              </w:rPr>
            </w:pPr>
            <w:r w:rsidRPr="00381BDD">
              <w:rPr>
                <w:rFonts w:ascii="Arial Narrow" w:hAnsi="Arial Narrow" w:cstheme="minorHAnsi"/>
              </w:rPr>
              <w:t>Hlavné mesto SR Bratislava</w:t>
            </w:r>
            <w:r w:rsidRPr="00E72B3E" w:rsidDel="008C18AF">
              <w:rPr>
                <w:rFonts w:ascii="Arial Narrow" w:hAnsi="Arial Narrow" w:cstheme="minorHAnsi"/>
              </w:rPr>
              <w:t xml:space="preserve">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1E5ADC03"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34BEAB31"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9" w:history="1">
              <w:r w:rsidRPr="00DC4A06">
                <w:rPr>
                  <w:rStyle w:val="Hypertextovprepojenie"/>
                  <w:rFonts w:ascii="Arial Narrow" w:hAnsi="Arial Narrow" w:cs="Calibri"/>
                  <w:lang w:eastAsia="cs-CZ"/>
                </w:rPr>
                <w:t>www.mindop.sk</w:t>
              </w:r>
            </w:hyperlink>
            <w:r w:rsidR="00D757F5">
              <w:rPr>
                <w:rStyle w:val="Hypertextovprepojenie"/>
                <w:rFonts w:ascii="Arial Narrow" w:hAnsi="Arial Narrow" w:cs="Calibri"/>
                <w:lang w:eastAsia="cs-CZ"/>
              </w:rPr>
              <w:t xml:space="preserve"> </w:t>
            </w:r>
            <w:r w:rsidR="00D757F5" w:rsidRPr="00B36F81">
              <w:rPr>
                <w:rFonts w:cstheme="minorHAnsi"/>
              </w:rPr>
              <w:t>(</w:t>
            </w:r>
            <w:r w:rsidR="00D757F5"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5D15BC77" w:rsidR="00B574AD" w:rsidRPr="00F1589B" w:rsidRDefault="00381BDD" w:rsidP="00F1589B">
            <w:pPr>
              <w:spacing w:before="120" w:after="120" w:line="240" w:lineRule="auto"/>
              <w:rPr>
                <w:rFonts w:ascii="Arial Narrow" w:hAnsi="Arial Narrow" w:cstheme="minorHAnsi"/>
              </w:rPr>
            </w:pPr>
            <w:r w:rsidRPr="00381BDD">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36218187"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843F98">
              <w:rPr>
                <w:rFonts w:ascii="Arial Narrow" w:hAnsi="Arial Narrow" w:cstheme="minorHAnsi"/>
                <w:sz w:val="22"/>
                <w:szCs w:val="22"/>
              </w:rPr>
              <w:t xml:space="preserve">základe </w:t>
            </w:r>
            <w:r w:rsidR="00B7401B" w:rsidRPr="00381BDD">
              <w:rPr>
                <w:rFonts w:ascii="Arial Narrow" w:hAnsi="Arial Narrow" w:cstheme="minorHAnsi"/>
                <w:sz w:val="22"/>
                <w:szCs w:val="22"/>
              </w:rPr>
              <w:t xml:space="preserve">právoplatnosti </w:t>
            </w:r>
            <w:r w:rsidR="005C0C31" w:rsidRPr="00381BDD">
              <w:rPr>
                <w:rFonts w:ascii="Arial Narrow" w:hAnsi="Arial Narrow" w:cstheme="minorHAnsi"/>
                <w:sz w:val="22"/>
                <w:szCs w:val="22"/>
              </w:rPr>
              <w:t xml:space="preserve">posledného </w:t>
            </w:r>
            <w:r w:rsidR="00B7401B" w:rsidRPr="00381BDD">
              <w:rPr>
                <w:rFonts w:ascii="Arial Narrow" w:hAnsi="Arial Narrow" w:cstheme="minorHAnsi"/>
                <w:sz w:val="22"/>
                <w:szCs w:val="22"/>
              </w:rPr>
              <w:t>rozhodnut</w:t>
            </w:r>
            <w:r w:rsidR="005C0C31" w:rsidRPr="00381BDD">
              <w:rPr>
                <w:rFonts w:ascii="Arial Narrow" w:hAnsi="Arial Narrow" w:cstheme="minorHAnsi"/>
                <w:sz w:val="22"/>
                <w:szCs w:val="22"/>
              </w:rPr>
              <w:t>ia</w:t>
            </w:r>
            <w:r w:rsidR="00B7401B" w:rsidRPr="00381BDD">
              <w:rPr>
                <w:rFonts w:ascii="Arial Narrow" w:hAnsi="Arial Narrow" w:cstheme="minorHAnsi"/>
                <w:sz w:val="22"/>
                <w:szCs w:val="22"/>
              </w:rPr>
              <w:t xml:space="preserve"> vydan</w:t>
            </w:r>
            <w:r w:rsidR="005C0C31" w:rsidRPr="00381BDD">
              <w:rPr>
                <w:rFonts w:ascii="Arial Narrow" w:hAnsi="Arial Narrow" w:cstheme="minorHAnsi"/>
                <w:sz w:val="22"/>
                <w:szCs w:val="22"/>
              </w:rPr>
              <w:t>ého</w:t>
            </w:r>
            <w:r w:rsidR="00B7401B" w:rsidRPr="00381BDD">
              <w:rPr>
                <w:rFonts w:ascii="Arial Narrow" w:hAnsi="Arial Narrow" w:cstheme="minorHAnsi"/>
                <w:sz w:val="22"/>
                <w:szCs w:val="22"/>
              </w:rPr>
              <w:t xml:space="preserve"> v konaní o  žiadostiach o nenávratný finančný príspevok, </w:t>
            </w:r>
            <w:r w:rsidRPr="00843F98">
              <w:rPr>
                <w:rFonts w:ascii="Arial Narrow" w:hAnsi="Arial Narrow" w:cstheme="minorHAnsi"/>
                <w:sz w:val="22"/>
                <w:szCs w:val="22"/>
              </w:rPr>
              <w:t>a</w:t>
            </w:r>
            <w:r w:rsidR="00CD30CE" w:rsidRPr="00843F98">
              <w:rPr>
                <w:rFonts w:ascii="Arial Narrow" w:hAnsi="Arial Narrow" w:cstheme="minorHAnsi"/>
                <w:sz w:val="22"/>
                <w:szCs w:val="22"/>
              </w:rPr>
              <w:t xml:space="preserve">lebo </w:t>
            </w:r>
          </w:p>
          <w:p w14:paraId="0E9735D7" w14:textId="539831ED"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D757F5" w:rsidRPr="00381BDD">
              <w:rPr>
                <w:rFonts w:ascii="Arial Narrow" w:hAnsi="Arial Narrow" w:cstheme="minorHAnsi"/>
                <w:sz w:val="22"/>
                <w:szCs w:val="22"/>
              </w:rPr>
              <w:t>RO OPII</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1C6889E4"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381BDD">
              <w:rPr>
                <w:rFonts w:ascii="Arial Narrow" w:hAnsi="Arial Narrow" w:cstheme="minorHAnsi"/>
                <w:b/>
              </w:rPr>
              <w:t xml:space="preserve">je </w:t>
            </w:r>
            <w:r w:rsidR="00F84C90">
              <w:rPr>
                <w:rFonts w:ascii="Arial Narrow" w:hAnsi="Arial Narrow" w:cstheme="minorHAnsi"/>
                <w:b/>
              </w:rPr>
              <w:t>37</w:t>
            </w:r>
            <w:r w:rsidR="00F84C90" w:rsidRPr="00381BDD">
              <w:rPr>
                <w:rFonts w:ascii="Arial Narrow" w:hAnsi="Arial Narrow" w:cstheme="minorHAnsi"/>
                <w:b/>
              </w:rPr>
              <w:t> </w:t>
            </w:r>
            <w:r w:rsidR="00843F98" w:rsidRPr="00381BDD">
              <w:rPr>
                <w:rFonts w:ascii="Arial Narrow" w:hAnsi="Arial Narrow" w:cstheme="minorHAnsi"/>
                <w:b/>
              </w:rPr>
              <w:t>000</w:t>
            </w:r>
            <w:r w:rsidR="0099597F" w:rsidRPr="00381BDD">
              <w:rPr>
                <w:rFonts w:ascii="Arial Narrow" w:hAnsi="Arial Narrow" w:cstheme="minorHAnsi"/>
                <w:b/>
              </w:rPr>
              <w:t> </w:t>
            </w:r>
            <w:r w:rsidR="00843F98" w:rsidRPr="00381BDD">
              <w:rPr>
                <w:rFonts w:ascii="Arial Narrow" w:hAnsi="Arial Narrow" w:cstheme="minorHAnsi"/>
                <w:b/>
              </w:rPr>
              <w:t>000</w:t>
            </w:r>
            <w:r w:rsidR="0099597F" w:rsidRPr="00381BDD">
              <w:rPr>
                <w:rFonts w:ascii="Arial Narrow" w:hAnsi="Arial Narrow" w:cstheme="minorHAnsi"/>
                <w:b/>
              </w:rPr>
              <w:t>,00</w:t>
            </w:r>
            <w:r w:rsidR="00AB4D3C" w:rsidRPr="00381BDD">
              <w:rPr>
                <w:rFonts w:ascii="Arial Narrow" w:hAnsi="Arial Narrow" w:cstheme="minorHAnsi"/>
                <w:b/>
              </w:rPr>
              <w:t xml:space="preserve"> </w:t>
            </w:r>
            <w:r w:rsidR="00BC0F00" w:rsidRPr="00381BDD">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41C65713"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10"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6550CAF9"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D757F5" w:rsidRPr="00B36F81">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6F730C4" w14:textId="77777777" w:rsidR="00E72B3E" w:rsidRDefault="00E72B3E" w:rsidP="00E72B3E">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Hlavné mesto SR Bratislava</w:t>
                  </w:r>
                </w:p>
                <w:p w14:paraId="13059C36" w14:textId="1F3A23EF" w:rsidR="00420DF5" w:rsidRPr="00F1589B" w:rsidRDefault="00E72B3E"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obec</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14815A19"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416A357E"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7B034F70"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381BDD" w:rsidRDefault="00B7401B" w:rsidP="00B7401B">
            <w:pPr>
              <w:pStyle w:val="Default"/>
              <w:spacing w:before="120"/>
              <w:jc w:val="both"/>
              <w:rPr>
                <w:rFonts w:ascii="Arial Narrow" w:hAnsi="Arial Narrow"/>
                <w:color w:val="auto"/>
                <w:sz w:val="22"/>
                <w:szCs w:val="22"/>
              </w:rPr>
            </w:pPr>
            <w:r w:rsidRPr="00381BDD">
              <w:rPr>
                <w:rFonts w:ascii="Arial Narrow" w:hAnsi="Arial Narrow"/>
                <w:color w:val="auto"/>
                <w:sz w:val="22"/>
                <w:szCs w:val="22"/>
              </w:rPr>
              <w:t xml:space="preserve">V súlade s § 26 ods. 5 zákona o príspevku z EŠIF konanie o národnom projekte začína doručením </w:t>
            </w:r>
            <w:r w:rsidR="00156B90" w:rsidRPr="00381BDD">
              <w:rPr>
                <w:rFonts w:ascii="Arial Narrow" w:hAnsi="Arial Narrow"/>
                <w:color w:val="auto"/>
                <w:sz w:val="22"/>
                <w:szCs w:val="22"/>
              </w:rPr>
              <w:t>Ž</w:t>
            </w:r>
            <w:r w:rsidRPr="00381BDD">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381BDD">
              <w:rPr>
                <w:rFonts w:ascii="Arial Narrow" w:hAnsi="Arial Narrow"/>
                <w:bCs/>
                <w:color w:val="auto"/>
                <w:sz w:val="22"/>
                <w:szCs w:val="22"/>
              </w:rPr>
              <w:t>(ďalej spoločne aj „rozhodnutie“)</w:t>
            </w:r>
            <w:r w:rsidRPr="00381BDD">
              <w:rPr>
                <w:rFonts w:ascii="Arial Narrow" w:hAnsi="Arial Narrow"/>
                <w:color w:val="auto"/>
                <w:sz w:val="22"/>
                <w:szCs w:val="22"/>
              </w:rPr>
              <w:t>.</w:t>
            </w:r>
          </w:p>
          <w:p w14:paraId="4E58593F" w14:textId="604684A0" w:rsidR="00B7401B" w:rsidRPr="00381BDD" w:rsidRDefault="00B7401B" w:rsidP="00B7401B">
            <w:pPr>
              <w:pStyle w:val="Default"/>
              <w:spacing w:before="120"/>
              <w:jc w:val="both"/>
              <w:rPr>
                <w:rFonts w:ascii="Arial Narrow" w:hAnsi="Arial Narrow"/>
                <w:color w:val="auto"/>
                <w:sz w:val="22"/>
                <w:szCs w:val="22"/>
              </w:rPr>
            </w:pPr>
            <w:r w:rsidRPr="00381BDD">
              <w:rPr>
                <w:rFonts w:ascii="Arial Narrow" w:hAnsi="Arial Narrow"/>
                <w:color w:val="auto"/>
                <w:sz w:val="22"/>
                <w:szCs w:val="22"/>
              </w:rPr>
              <w:t xml:space="preserve">RO OPII je povinný vydať rozhodnutie </w:t>
            </w:r>
            <w:r w:rsidRPr="00381BDD">
              <w:rPr>
                <w:rFonts w:ascii="Arial Narrow" w:hAnsi="Arial Narrow"/>
                <w:b/>
                <w:bCs/>
                <w:color w:val="auto"/>
                <w:sz w:val="22"/>
                <w:szCs w:val="22"/>
              </w:rPr>
              <w:t>do 35 pracovných dní od predloženia ŽoNFP.</w:t>
            </w:r>
            <w:r w:rsidR="00381BDD">
              <w:t xml:space="preserve"> </w:t>
            </w:r>
            <w:r w:rsidR="00381BDD" w:rsidRPr="00381BDD">
              <w:rPr>
                <w:rFonts w:ascii="Arial Narrow" w:hAnsi="Arial Narrow"/>
                <w:bCs/>
                <w:color w:val="auto"/>
                <w:sz w:val="22"/>
                <w:szCs w:val="22"/>
              </w:rPr>
              <w:t xml:space="preserve">Za dátum predloženia ŽoNFP sa považuje dátum doručenia ŽoNFP v písomnej podobe. </w:t>
            </w:r>
            <w:r w:rsidRPr="00381BDD">
              <w:rPr>
                <w:rFonts w:ascii="Arial Narrow" w:hAnsi="Arial Narrow"/>
                <w:color w:val="auto"/>
                <w:sz w:val="22"/>
                <w:szCs w:val="22"/>
              </w:rPr>
              <w:t xml:space="preserve">Do lehoty sa nezapočítava doba potrebná na predloženie chýbajúcich náležitostí zo strany žiadateľa. </w:t>
            </w:r>
          </w:p>
          <w:p w14:paraId="0D6CEA99" w14:textId="2B18E36C" w:rsidR="002F284F" w:rsidRPr="00843F98" w:rsidRDefault="00B7401B" w:rsidP="002F284F">
            <w:pPr>
              <w:pStyle w:val="Default"/>
              <w:spacing w:before="120"/>
              <w:jc w:val="both"/>
              <w:rPr>
                <w:rFonts w:ascii="Arial Narrow" w:hAnsi="Arial Narrow"/>
                <w:color w:val="auto"/>
                <w:sz w:val="22"/>
                <w:szCs w:val="22"/>
              </w:rPr>
            </w:pPr>
            <w:r w:rsidRPr="00381BDD">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843F98">
              <w:rPr>
                <w:rFonts w:ascii="Arial Narrow" w:hAnsi="Arial Narrow"/>
                <w:color w:val="auto"/>
                <w:sz w:val="22"/>
                <w:szCs w:val="22"/>
              </w:rPr>
              <w:t xml:space="preserve"> </w:t>
            </w:r>
          </w:p>
          <w:p w14:paraId="24052950" w14:textId="337C8686"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3E351283"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3A77B1C6"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1D5AE8BE"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588715B0"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381BDD">
        <w:trPr>
          <w:trHeight w:val="33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1" w:history="1">
              <w:r w:rsidR="00EC6B4E" w:rsidRPr="00EC6B4E">
                <w:rPr>
                  <w:rStyle w:val="Hypertextovprepojenie"/>
                  <w:rFonts w:ascii="Arial Narrow" w:hAnsi="Arial Narrow"/>
                  <w:sz w:val="22"/>
                  <w:szCs w:val="22"/>
                </w:rPr>
                <w:t>opii@opii.gov.sk</w:t>
              </w:r>
            </w:hyperlink>
          </w:p>
          <w:p w14:paraId="6E3AC111" w14:textId="1B657DF8"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D757F5" w:rsidRPr="00B36F81">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D757F5" w:rsidRPr="00381BDD">
              <w:rPr>
                <w:rFonts w:ascii="Arial Narrow" w:hAnsi="Arial Narrow" w:cstheme="minorHAnsi"/>
                <w:b/>
              </w:rPr>
              <w:t>RO OPII</w:t>
            </w:r>
            <w:r w:rsidR="009202F9" w:rsidRPr="00D45093">
              <w:rPr>
                <w:rFonts w:ascii="Arial Narrow" w:hAnsi="Arial Narrow" w:cs="Arial"/>
                <w:b/>
                <w:bCs/>
                <w:lang w:eastAsia="sk-SK"/>
              </w:rPr>
              <w:t>.</w:t>
            </w:r>
          </w:p>
          <w:p w14:paraId="5F0D9BE4" w14:textId="1F9E58B4"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D757F5" w:rsidRPr="00B36F81">
              <w:rPr>
                <w:rFonts w:ascii="Arial Narrow" w:hAnsi="Arial Narrow" w:cstheme="minorHAnsi"/>
                <w:sz w:val="22"/>
                <w:szCs w:val="22"/>
              </w:rPr>
              <w:t>RO OPII</w:t>
            </w:r>
            <w:r w:rsidR="007515F9">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89DC187" w:rsidR="009228F1" w:rsidRPr="009202F9" w:rsidRDefault="005D667C" w:rsidP="00B90A72">
            <w:pPr>
              <w:pStyle w:val="Default"/>
              <w:spacing w:before="120"/>
              <w:jc w:val="both"/>
              <w:rPr>
                <w:rFonts w:ascii="Arial Narrow" w:hAnsi="Arial Narrow"/>
                <w:sz w:val="22"/>
                <w:szCs w:val="22"/>
                <w:highlight w:val="yellow"/>
              </w:rPr>
            </w:pPr>
            <w:r w:rsidRPr="00381BDD">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371631E2"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1AB39152"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03F21A63"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381BDD">
              <w:rPr>
                <w:rFonts w:ascii="Arial Narrow" w:hAnsi="Arial Narrow"/>
              </w:rPr>
              <w:t xml:space="preserve"> </w:t>
            </w:r>
            <w:r w:rsidR="00381BDD" w:rsidRPr="00381BDD">
              <w:rPr>
                <w:rFonts w:ascii="Arial Narrow" w:hAnsi="Arial Narrow"/>
              </w:rPr>
              <w:t>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73261B4E" w:rsidR="00907E29" w:rsidRPr="00D45093" w:rsidRDefault="00E72B3E" w:rsidP="00D45093">
            <w:pPr>
              <w:spacing w:before="120" w:after="0" w:line="240" w:lineRule="auto"/>
              <w:jc w:val="both"/>
              <w:rPr>
                <w:rFonts w:ascii="Arial Narrow" w:hAnsi="Arial Narrow"/>
                <w:b/>
              </w:rPr>
            </w:pPr>
            <w:r w:rsidRPr="00381BDD">
              <w:rPr>
                <w:rFonts w:ascii="Arial Narrow" w:hAnsi="Arial Narrow"/>
                <w:b/>
              </w:rPr>
              <w:t>Hlavné mesto SR Bratislava</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lastRenderedPageBreak/>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lastRenderedPageBreak/>
              <w:t xml:space="preserve">Výška spolufinancovania projektu zo strany žiadateľa sa stanovuje ako rozdiel medzi celkovými výdavkami projektu a žiadaným NFP. </w:t>
            </w:r>
          </w:p>
        </w:tc>
      </w:tr>
      <w:tr w:rsidR="00F204D6" w:rsidRPr="00F82DB4" w14:paraId="2D279B28" w14:textId="77777777" w:rsidTr="00D45093">
        <w:trPr>
          <w:trHeight w:val="20"/>
        </w:trPr>
        <w:tc>
          <w:tcPr>
            <w:tcW w:w="674" w:type="dxa"/>
            <w:shd w:val="clear" w:color="auto" w:fill="D9D9D9" w:themeFill="background1" w:themeFillShade="D9"/>
          </w:tcPr>
          <w:p w14:paraId="13E419BC" w14:textId="77777777" w:rsidR="00F204D6" w:rsidRPr="00F82DB4" w:rsidRDefault="00F204D6"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0BC04A9" w14:textId="715235FA" w:rsidR="00F204D6" w:rsidRPr="005D376B" w:rsidRDefault="00F204D6" w:rsidP="0077283C">
            <w:pPr>
              <w:pStyle w:val="Default"/>
              <w:spacing w:before="120"/>
              <w:rPr>
                <w:rFonts w:ascii="Arial Narrow" w:hAnsi="Arial Narrow"/>
                <w:b/>
                <w:bCs/>
                <w:color w:val="auto"/>
                <w:sz w:val="22"/>
                <w:szCs w:val="22"/>
              </w:rPr>
            </w:pPr>
            <w:r w:rsidRPr="00381BDD">
              <w:rPr>
                <w:rFonts w:ascii="Arial Narrow" w:hAnsi="Arial Narrow"/>
                <w:b/>
                <w:bCs/>
                <w:color w:val="auto"/>
                <w:sz w:val="22"/>
                <w:szCs w:val="22"/>
              </w:rPr>
              <w:t>Podmienka, že žiadateľ má schválený program rozvoja a príslušnú územnoplánovaciu dokumentáciu v súlade s ustanovením § 8 ods. 6 zákona o podpore regionálneho rozvoja</w:t>
            </w:r>
            <w:r w:rsidRPr="00381BDD">
              <w:rPr>
                <w:rStyle w:val="Odkaznapoznmkupodiarou"/>
                <w:rFonts w:ascii="Arial Narrow" w:hAnsi="Arial Narrow"/>
                <w:color w:val="auto"/>
                <w:sz w:val="22"/>
                <w:szCs w:val="22"/>
              </w:rPr>
              <w:footnoteReference w:id="1"/>
            </w:r>
          </w:p>
        </w:tc>
        <w:tc>
          <w:tcPr>
            <w:tcW w:w="6147" w:type="dxa"/>
            <w:gridSpan w:val="4"/>
            <w:shd w:val="clear" w:color="auto" w:fill="auto"/>
          </w:tcPr>
          <w:p w14:paraId="380B862F" w14:textId="1C62607A" w:rsidR="00F204D6" w:rsidRPr="005D376B" w:rsidRDefault="00F204D6" w:rsidP="0077283C">
            <w:pPr>
              <w:pStyle w:val="Default"/>
              <w:spacing w:before="120"/>
              <w:jc w:val="both"/>
              <w:rPr>
                <w:rFonts w:ascii="Arial Narrow" w:hAnsi="Arial Narrow"/>
                <w:color w:val="auto"/>
                <w:sz w:val="22"/>
                <w:szCs w:val="22"/>
              </w:rPr>
            </w:pPr>
            <w:r w:rsidRPr="00381BDD">
              <w:rPr>
                <w:rFonts w:ascii="Arial Narrow" w:hAnsi="Arial Narrow"/>
                <w:color w:val="auto"/>
                <w:sz w:val="22"/>
                <w:szCs w:val="22"/>
              </w:rPr>
              <w:t>Subjekt územnej samosprávy musí mať schválený program rozvoja obce a príslušnú územnoplánovaciu dokumentáciu v súlade s ustanovením § 8 ods. 6 zákona o podpore regionálneho rozvoja.</w:t>
            </w:r>
          </w:p>
        </w:tc>
      </w:tr>
      <w:tr w:rsidR="00125D1B" w:rsidRPr="00954355" w14:paraId="41D30474" w14:textId="77777777" w:rsidTr="00381BDD">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3D638D28"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2BB027D8" w:rsidR="00125D1B" w:rsidRPr="00381BDD" w:rsidRDefault="00125D1B" w:rsidP="00381BDD">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381BDD">
              <w:rPr>
                <w:rFonts w:ascii="Arial Narrow" w:hAnsi="Arial Narrow"/>
                <w:b/>
                <w:bCs/>
              </w:rPr>
              <w:t xml:space="preserve">3.1 Zvýšenie atraktivity verejnej osobnej dopravy prostredníctvom modernizácie a rekonštrukcie infraštruktúry pre IDS a mestskú dráhovú dopravu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del w:id="2" w:author="21" w:date="2016-05-12T14:53:00Z">
              <w:r w:rsidR="00D37D33" w:rsidDel="00633CA3">
                <w:rPr>
                  <w:rFonts w:ascii="Arial Narrow" w:hAnsi="Arial Narrow"/>
                  <w:b/>
                  <w:bCs/>
                </w:rPr>
                <w:delText xml:space="preserve">5 Oprávnené typy aktivít OPII </w:delText>
              </w:r>
            </w:del>
            <w:ins w:id="3" w:author="21" w:date="2016-05-12T14:53:00Z">
              <w:r w:rsidR="00633CA3">
                <w:rPr>
                  <w:rFonts w:ascii="Arial Narrow" w:hAnsi="Arial Narrow"/>
                  <w:b/>
                  <w:bCs/>
                </w:rPr>
                <w:t xml:space="preserve">2 Merateľné ukazovatele </w:t>
              </w:r>
            </w:ins>
            <w:bookmarkStart w:id="4" w:name="_GoBack"/>
            <w:bookmarkEnd w:id="4"/>
            <w:r w:rsidR="00D37D33">
              <w:rPr>
                <w:rFonts w:ascii="Arial Narrow" w:hAnsi="Arial Narrow"/>
                <w:b/>
                <w:bCs/>
              </w:rPr>
              <w:t>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386EAEE3"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381BDD">
              <w:rPr>
                <w:rFonts w:ascii="Arial Narrow" w:hAnsi="Arial Narrow"/>
                <w:b/>
                <w:i/>
              </w:rPr>
              <w:t>Príručke k oprávnenosti výdavkov OPII</w:t>
            </w:r>
            <w:r>
              <w:rPr>
                <w:rFonts w:ascii="Arial Narrow" w:hAnsi="Arial Narrow"/>
              </w:rPr>
              <w:t xml:space="preserve">, ktorá </w:t>
            </w:r>
            <w:r w:rsidR="00FE2975">
              <w:rPr>
                <w:rFonts w:ascii="Arial Narrow" w:hAnsi="Arial Narrow"/>
              </w:rPr>
              <w:t xml:space="preserve">je </w:t>
            </w:r>
            <w:r w:rsidR="00FE2975" w:rsidRPr="00DC4A06">
              <w:rPr>
                <w:rFonts w:ascii="Arial Narrow" w:hAnsi="Arial Narrow" w:cstheme="minorHAnsi"/>
              </w:rPr>
              <w:t>zverejnen</w:t>
            </w:r>
            <w:r w:rsidR="00FE2975">
              <w:rPr>
                <w:rFonts w:ascii="Arial Narrow" w:hAnsi="Arial Narrow" w:cstheme="minorHAnsi"/>
              </w:rPr>
              <w:t>á</w:t>
            </w:r>
            <w:r w:rsidR="00FE2975" w:rsidRPr="00DC4A06">
              <w:rPr>
                <w:rFonts w:ascii="Arial Narrow" w:hAnsi="Arial Narrow" w:cstheme="minorHAnsi"/>
              </w:rPr>
              <w:t xml:space="preserve"> na webovom sídle</w:t>
            </w:r>
            <w:r w:rsidR="00FE2975">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4F8CB5C8"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ins w:id="5" w:author="21" w:date="2016-05-11T15:57:00Z">
              <w:r w:rsidR="000A1098">
                <w:rPr>
                  <w:rFonts w:ascii="Arial Narrow" w:hAnsi="Arial Narrow"/>
                  <w:b/>
                  <w:bCs/>
                  <w:sz w:val="22"/>
                  <w:szCs w:val="22"/>
                </w:rPr>
                <w:t xml:space="preserve">hlavných </w:t>
              </w:r>
            </w:ins>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64269524"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w:t>
            </w:r>
            <w:ins w:id="6" w:author="21" w:date="2016-05-11T15:57:00Z">
              <w:r w:rsidR="000A1098">
                <w:rPr>
                  <w:rFonts w:ascii="Arial Narrow" w:hAnsi="Arial Narrow"/>
                  <w:sz w:val="22"/>
                  <w:szCs w:val="22"/>
                </w:rPr>
                <w:t xml:space="preserve">hlavných </w:t>
              </w:r>
            </w:ins>
            <w:r w:rsidRPr="00F1589B">
              <w:rPr>
                <w:rFonts w:ascii="Arial Narrow" w:hAnsi="Arial Narrow"/>
                <w:sz w:val="22"/>
                <w:szCs w:val="22"/>
              </w:rPr>
              <w:t>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34800904"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FE2975">
              <w:rPr>
                <w:rFonts w:ascii="Arial Narrow" w:hAnsi="Arial Narrow"/>
              </w:rPr>
              <w:t xml:space="preserve">je </w:t>
            </w:r>
            <w:r w:rsidR="00FE2975" w:rsidRPr="00DC4A06">
              <w:rPr>
                <w:rFonts w:ascii="Arial Narrow" w:hAnsi="Arial Narrow" w:cstheme="minorHAnsi"/>
              </w:rPr>
              <w:t>zverejnen</w:t>
            </w:r>
            <w:r w:rsidR="00FE2975">
              <w:rPr>
                <w:rFonts w:ascii="Arial Narrow" w:hAnsi="Arial Narrow" w:cstheme="minorHAnsi"/>
              </w:rPr>
              <w:t>á</w:t>
            </w:r>
            <w:r w:rsidR="00FE2975" w:rsidRPr="00DC4A06">
              <w:rPr>
                <w:rFonts w:ascii="Arial Narrow" w:hAnsi="Arial Narrow" w:cstheme="minorHAnsi"/>
              </w:rPr>
              <w:t xml:space="preserve"> na webovom sídle</w:t>
            </w:r>
            <w:r w:rsidR="00FE2975">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EF2415" w:rsidRPr="00954355" w14:paraId="285001AD" w14:textId="77777777" w:rsidTr="00EF2415">
        <w:trPr>
          <w:gridAfter w:val="1"/>
          <w:wAfter w:w="34" w:type="dxa"/>
          <w:trHeight w:val="1133"/>
        </w:trPr>
        <w:tc>
          <w:tcPr>
            <w:tcW w:w="674" w:type="dxa"/>
            <w:shd w:val="clear" w:color="auto" w:fill="D9D9D9" w:themeFill="background1" w:themeFillShade="D9"/>
          </w:tcPr>
          <w:p w14:paraId="77CCCD51" w14:textId="553E9313" w:rsidR="00EF2415" w:rsidRPr="00AD5B71" w:rsidRDefault="00EF2415"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3C65398B" w:rsidR="00EF2415" w:rsidRPr="00D45093" w:rsidRDefault="00EF2415"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ins w:id="7" w:author="21" w:date="2016-05-11T15:57:00Z">
              <w:r w:rsidR="000A1098">
                <w:rPr>
                  <w:rFonts w:ascii="Arial Narrow" w:hAnsi="Arial Narrow"/>
                  <w:b/>
                  <w:bCs/>
                  <w:color w:val="auto"/>
                  <w:sz w:val="22"/>
                  <w:szCs w:val="22"/>
                </w:rPr>
                <w:t xml:space="preserve"> </w:t>
              </w:r>
              <w:r w:rsidR="000A1098" w:rsidRPr="00F476FE">
                <w:rPr>
                  <w:rFonts w:ascii="Arial Narrow" w:hAnsi="Arial Narrow"/>
                  <w:b/>
                  <w:bCs/>
                  <w:color w:val="auto"/>
                  <w:sz w:val="22"/>
                  <w:szCs w:val="22"/>
                </w:rPr>
                <w:t>/negenerujúce príjem v prípade štrukturálne významných investícií</w:t>
              </w:r>
            </w:ins>
          </w:p>
          <w:p w14:paraId="6564F53C" w14:textId="300E6E33" w:rsidR="00EF2415" w:rsidRPr="00D45093" w:rsidRDefault="00EF2415"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EF2415" w:rsidRPr="00D45093" w:rsidRDefault="00EF2415"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EF2415" w:rsidRPr="00D45093" w:rsidRDefault="00EF2415"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1C145DB0" w:rsidR="00125D1B" w:rsidRPr="008F26C8" w:rsidRDefault="00125D1B" w:rsidP="00B54D13">
            <w:pPr>
              <w:spacing w:before="120" w:after="0" w:line="240" w:lineRule="auto"/>
              <w:jc w:val="both"/>
              <w:rPr>
                <w:rFonts w:ascii="Arial Narrow" w:hAnsi="Arial Narrow"/>
                <w:color w:val="FF0000"/>
              </w:rPr>
            </w:pPr>
            <w:r w:rsidRPr="008F7AD3">
              <w:rPr>
                <w:rFonts w:ascii="Arial Narrow" w:hAnsi="Arial Narrow"/>
              </w:rPr>
              <w:t xml:space="preserve">Oprávneným miestom realizácie projektu je NUTS III: </w:t>
            </w:r>
            <w:r w:rsidRPr="008F7AD3">
              <w:rPr>
                <w:rFonts w:ascii="Arial Narrow" w:hAnsi="Arial Narrow"/>
                <w:b/>
              </w:rPr>
              <w:t>Bratislavský,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3CB41081"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w:t>
            </w:r>
            <w:r w:rsidR="00A54F52" w:rsidRPr="00381BDD">
              <w:rPr>
                <w:rFonts w:ascii="Arial Narrow" w:hAnsi="Arial Narrow"/>
              </w:rPr>
              <w:t xml:space="preserve">Hodnotiace kritériá pre prioritné osi 1 – 6 OPII, ich kategorizácia do hodnotiacich oblastí, ako aj spôsob ich aplikácie sú uvedené </w:t>
            </w:r>
            <w:r w:rsidR="00A35955">
              <w:rPr>
                <w:rFonts w:ascii="Arial Narrow" w:hAnsi="Arial Narrow"/>
              </w:rPr>
              <w:t xml:space="preserve">v </w:t>
            </w:r>
            <w:r w:rsidR="00A54F52" w:rsidRPr="00381BDD">
              <w:rPr>
                <w:rFonts w:ascii="Arial Narrow" w:hAnsi="Arial Narrow"/>
              </w:rPr>
              <w:t xml:space="preserve">dokumente Hodnotiace kritériá OPII prioritná os 1 - 6, ktorý je zverejnený na webovom sídle </w:t>
            </w:r>
            <w:r w:rsidR="00D757F5" w:rsidRPr="00B36F81">
              <w:rPr>
                <w:rFonts w:ascii="Arial Narrow" w:hAnsi="Arial Narrow" w:cstheme="minorHAnsi"/>
              </w:rPr>
              <w:t>RO OPII</w:t>
            </w:r>
            <w:r w:rsidR="00A54F52" w:rsidRPr="00381BDD">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lastRenderedPageBreak/>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40FE9F64"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EF2415" w:rsidRPr="00954355" w14:paraId="0A4FD9A5" w14:textId="77777777" w:rsidTr="00EF2415">
        <w:trPr>
          <w:gridAfter w:val="1"/>
          <w:wAfter w:w="34" w:type="dxa"/>
          <w:trHeight w:val="1508"/>
        </w:trPr>
        <w:tc>
          <w:tcPr>
            <w:tcW w:w="674" w:type="dxa"/>
            <w:shd w:val="clear" w:color="auto" w:fill="D9D9D9" w:themeFill="background1" w:themeFillShade="D9"/>
          </w:tcPr>
          <w:p w14:paraId="44F41E0D" w14:textId="2508BB06" w:rsidR="00EF2415" w:rsidRPr="00AD5B71" w:rsidRDefault="00EF2415"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EF2415" w:rsidRPr="00D45093" w:rsidRDefault="00EF2415"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EF2415" w:rsidRPr="00D45093" w:rsidRDefault="00EF2415"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EF2415" w:rsidRPr="00D45093" w:rsidRDefault="00EF2415"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EF2415" w:rsidRPr="00D45093" w:rsidRDefault="00EF2415" w:rsidP="00DF6198">
            <w:pPr>
              <w:spacing w:before="120" w:after="0" w:line="240" w:lineRule="auto"/>
              <w:jc w:val="both"/>
              <w:rPr>
                <w:rFonts w:ascii="Arial Narrow" w:hAnsi="Arial Narrow"/>
              </w:rPr>
            </w:pPr>
            <w:r w:rsidRPr="00D45093">
              <w:rPr>
                <w:rFonts w:ascii="Arial Narrow" w:hAnsi="Arial Narrow"/>
              </w:rPr>
              <w:lastRenderedPageBreak/>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EF2415" w:rsidRPr="00954355" w14:paraId="521466C1" w14:textId="77777777" w:rsidTr="00EF2415">
        <w:trPr>
          <w:gridAfter w:val="1"/>
          <w:wAfter w:w="34" w:type="dxa"/>
          <w:trHeight w:val="2070"/>
        </w:trPr>
        <w:tc>
          <w:tcPr>
            <w:tcW w:w="674" w:type="dxa"/>
            <w:shd w:val="clear" w:color="auto" w:fill="D9D9D9" w:themeFill="background1" w:themeFillShade="D9"/>
          </w:tcPr>
          <w:p w14:paraId="52C851BC" w14:textId="5AFBAC05" w:rsidR="00EF2415" w:rsidRPr="00AD5B71" w:rsidRDefault="00EF2415"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EF2415" w:rsidRPr="00D45093" w:rsidRDefault="00EF2415"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EF2415" w:rsidRPr="00327AD2" w:rsidRDefault="00EF2415" w:rsidP="00F84564">
            <w:pPr>
              <w:pStyle w:val="Default"/>
              <w:spacing w:before="120"/>
              <w:rPr>
                <w:rFonts w:ascii="Arial Narrow" w:hAnsi="Arial Narrow"/>
                <w:b/>
                <w:bCs/>
                <w:color w:val="FF0000"/>
                <w:sz w:val="22"/>
                <w:szCs w:val="22"/>
              </w:rPr>
            </w:pPr>
          </w:p>
          <w:p w14:paraId="378C2F9E" w14:textId="157D8839" w:rsidR="00EF2415" w:rsidRPr="00327AD2" w:rsidRDefault="00EF2415"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EF2415" w:rsidRPr="00D45093" w:rsidRDefault="00EF2415">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EF2415" w:rsidRPr="00D45093" w:rsidRDefault="00EF2415">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EF2415" w:rsidRPr="00D45093" w:rsidRDefault="00EF2415"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EF2415" w:rsidRPr="00954355" w14:paraId="6DAC56D6" w14:textId="77777777" w:rsidTr="00EF2415">
        <w:trPr>
          <w:gridAfter w:val="1"/>
          <w:wAfter w:w="34" w:type="dxa"/>
          <w:trHeight w:val="818"/>
        </w:trPr>
        <w:tc>
          <w:tcPr>
            <w:tcW w:w="674" w:type="dxa"/>
            <w:shd w:val="clear" w:color="auto" w:fill="D9D9D9" w:themeFill="background1" w:themeFillShade="D9"/>
          </w:tcPr>
          <w:p w14:paraId="554A6669" w14:textId="040329AA" w:rsidR="00EF2415" w:rsidRPr="00AD5B71" w:rsidRDefault="00EF2415"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EF2415" w:rsidRPr="00DF6198" w:rsidRDefault="00EF2415"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EF2415" w:rsidRPr="00DF6198" w:rsidRDefault="00EF2415"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EF2415" w:rsidRPr="00DF6198" w:rsidRDefault="00EF2415" w:rsidP="00904408">
            <w:pPr>
              <w:pStyle w:val="Default"/>
              <w:ind w:left="34"/>
              <w:jc w:val="both"/>
              <w:rPr>
                <w:rFonts w:ascii="Arial Narrow" w:hAnsi="Arial Narrow"/>
                <w:color w:val="auto"/>
                <w:sz w:val="22"/>
                <w:szCs w:val="22"/>
                <w:highlight w:val="yellow"/>
              </w:rPr>
            </w:pPr>
          </w:p>
        </w:tc>
      </w:tr>
      <w:tr w:rsidR="00811780" w:rsidRPr="00954355" w14:paraId="1B4A3A6E" w14:textId="77777777" w:rsidTr="00EF2415">
        <w:trPr>
          <w:gridAfter w:val="1"/>
          <w:wAfter w:w="34" w:type="dxa"/>
          <w:trHeight w:val="658"/>
        </w:trPr>
        <w:tc>
          <w:tcPr>
            <w:tcW w:w="674" w:type="dxa"/>
            <w:shd w:val="clear" w:color="auto" w:fill="D9D9D9" w:themeFill="background1" w:themeFillShade="D9"/>
          </w:tcPr>
          <w:p w14:paraId="7FDA177A" w14:textId="77777777" w:rsidR="00811780" w:rsidRPr="00AD5B71" w:rsidRDefault="00811780" w:rsidP="00811780">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CC3937C" w14:textId="62D366EA" w:rsidR="00811780" w:rsidRPr="00DF6198" w:rsidRDefault="00811780" w:rsidP="00811780">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25FDF91B" w14:textId="6320000A" w:rsidR="00811780" w:rsidRDefault="00811780" w:rsidP="00811780">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0AF47189" w:rsidR="00D45093" w:rsidRPr="00DF6198" w:rsidRDefault="00D45093" w:rsidP="00381BDD">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FE2975">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 xml:space="preserve">Podmienky poskytnutia príspevku z hľadiska definovania merateľných </w:t>
            </w:r>
            <w:r>
              <w:rPr>
                <w:rFonts w:ascii="Arial Narrow" w:hAnsi="Arial Narrow"/>
                <w:b/>
                <w:bCs/>
                <w:sz w:val="22"/>
                <w:szCs w:val="22"/>
              </w:rPr>
              <w:lastRenderedPageBreak/>
              <w:t>ukazovateľov projektu</w:t>
            </w:r>
          </w:p>
        </w:tc>
        <w:tc>
          <w:tcPr>
            <w:tcW w:w="6103" w:type="dxa"/>
            <w:gridSpan w:val="2"/>
            <w:shd w:val="clear" w:color="auto" w:fill="auto"/>
          </w:tcPr>
          <w:p w14:paraId="18F7459F" w14:textId="44DFCF16" w:rsidR="00D45093" w:rsidRPr="00D45093" w:rsidRDefault="00D45093" w:rsidP="00FE2975">
            <w:pPr>
              <w:spacing w:before="120" w:after="0" w:line="240" w:lineRule="auto"/>
              <w:jc w:val="both"/>
              <w:rPr>
                <w:rFonts w:ascii="Arial Narrow" w:hAnsi="Arial Narrow"/>
              </w:rPr>
            </w:pPr>
            <w:r>
              <w:rPr>
                <w:rFonts w:ascii="Arial Narrow" w:hAnsi="Arial Narrow"/>
              </w:rPr>
              <w:lastRenderedPageBreak/>
              <w:t xml:space="preserve">Výstupy/výsledky projektu, ktoré majú byť dosiahnuté realizáciou aktivít projektu musia byť kvantifikované prostredníctvom merateľných ukazovateľov definovaných v Prílohe </w:t>
            </w:r>
            <w:r w:rsidR="00FE2975">
              <w:rPr>
                <w:rFonts w:ascii="Arial Narrow" w:hAnsi="Arial Narrow"/>
              </w:rPr>
              <w:t xml:space="preserve">2 </w:t>
            </w:r>
            <w:r>
              <w:rPr>
                <w:rFonts w:ascii="Arial Narrow" w:hAnsi="Arial Narrow"/>
              </w:rPr>
              <w:t xml:space="preserve">Príručky pre žiadateľa, ktorá je </w:t>
            </w:r>
            <w:r>
              <w:rPr>
                <w:rFonts w:ascii="Arial Narrow" w:hAnsi="Arial Narrow"/>
              </w:rPr>
              <w:lastRenderedPageBreak/>
              <w:t xml:space="preserve">zverejnená na webovom sídle </w:t>
            </w:r>
            <w:r w:rsidR="00D757F5" w:rsidRPr="00B36F81">
              <w:rPr>
                <w:rFonts w:ascii="Arial Narrow" w:hAnsi="Arial Narrow" w:cstheme="minorHAnsi"/>
              </w:rPr>
              <w:t>RO OPII</w:t>
            </w:r>
            <w:r>
              <w:rPr>
                <w:rFonts w:ascii="Arial Narrow" w:hAnsi="Arial Narrow"/>
              </w:rPr>
              <w:t xml:space="preserve"> (Merateľné ukazovatele (indikátory) OPII na projektovej úrovni).</w:t>
            </w:r>
          </w:p>
        </w:tc>
      </w:tr>
      <w:tr w:rsidR="000E4069" w:rsidRPr="00954355" w14:paraId="7CC8E22D" w14:textId="77777777" w:rsidTr="000E4069">
        <w:trPr>
          <w:gridAfter w:val="1"/>
          <w:wAfter w:w="34" w:type="dxa"/>
          <w:trHeight w:val="690"/>
        </w:trPr>
        <w:tc>
          <w:tcPr>
            <w:tcW w:w="674" w:type="dxa"/>
            <w:shd w:val="clear" w:color="auto" w:fill="D9D9D9" w:themeFill="background1" w:themeFillShade="D9"/>
          </w:tcPr>
          <w:p w14:paraId="0AE404D6" w14:textId="14A1E5BD" w:rsidR="000E4069" w:rsidRPr="00381BDD" w:rsidRDefault="000E4069" w:rsidP="009D7C34">
            <w:pPr>
              <w:spacing w:before="120" w:after="0" w:line="240" w:lineRule="auto"/>
              <w:jc w:val="center"/>
              <w:rPr>
                <w:rFonts w:ascii="Arial Narrow" w:hAnsi="Arial Narrow" w:cstheme="minorHAnsi"/>
                <w:b/>
              </w:rPr>
            </w:pPr>
            <w:r w:rsidRPr="00381BDD">
              <w:rPr>
                <w:rFonts w:ascii="Arial Narrow" w:hAnsi="Arial Narrow" w:cstheme="minorHAnsi"/>
                <w:b/>
              </w:rPr>
              <w:lastRenderedPageBreak/>
              <w:t>2</w:t>
            </w:r>
            <w:r w:rsidR="009D7C34">
              <w:rPr>
                <w:rFonts w:ascii="Arial Narrow" w:hAnsi="Arial Narrow" w:cstheme="minorHAnsi"/>
                <w:b/>
              </w:rPr>
              <w:t>5</w:t>
            </w:r>
            <w:r w:rsidRPr="00381BDD">
              <w:rPr>
                <w:rFonts w:ascii="Arial Narrow" w:hAnsi="Arial Narrow" w:cstheme="minorHAnsi"/>
                <w:b/>
              </w:rPr>
              <w:t>.</w:t>
            </w:r>
          </w:p>
        </w:tc>
        <w:tc>
          <w:tcPr>
            <w:tcW w:w="2511" w:type="dxa"/>
            <w:gridSpan w:val="2"/>
            <w:shd w:val="clear" w:color="auto" w:fill="D9D9D9" w:themeFill="background1" w:themeFillShade="D9"/>
          </w:tcPr>
          <w:p w14:paraId="6C912F10" w14:textId="77777777" w:rsidR="000E4069" w:rsidRPr="00DF6198" w:rsidRDefault="000E4069"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0E4069" w:rsidRPr="00F1589B" w:rsidRDefault="000E4069" w:rsidP="00106114">
            <w:pPr>
              <w:pStyle w:val="Default"/>
              <w:spacing w:before="120"/>
              <w:rPr>
                <w:rFonts w:ascii="Arial Narrow" w:hAnsi="Arial Narrow"/>
                <w:b/>
                <w:bCs/>
                <w:sz w:val="22"/>
                <w:szCs w:val="22"/>
              </w:rPr>
            </w:pPr>
          </w:p>
        </w:tc>
        <w:tc>
          <w:tcPr>
            <w:tcW w:w="6103" w:type="dxa"/>
            <w:gridSpan w:val="2"/>
          </w:tcPr>
          <w:p w14:paraId="7D7B4311" w14:textId="5BED3334" w:rsidR="000E4069" w:rsidRPr="00B5345D" w:rsidRDefault="000E4069" w:rsidP="009F1AF1">
            <w:pPr>
              <w:pStyle w:val="Default"/>
              <w:spacing w:before="120"/>
              <w:jc w:val="both"/>
              <w:rPr>
                <w:rFonts w:ascii="Arial Narrow" w:hAnsi="Arial Narrow"/>
                <w:color w:val="FF0000"/>
                <w:sz w:val="22"/>
                <w:szCs w:val="22"/>
                <w:highlight w:val="yellow"/>
              </w:rPr>
            </w:pPr>
            <w:r w:rsidRPr="00B5345D">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536790" w:rsidRPr="00954355" w14:paraId="3FC3FDE7" w14:textId="77777777" w:rsidTr="00381BDD">
        <w:trPr>
          <w:gridAfter w:val="1"/>
          <w:wAfter w:w="34" w:type="dxa"/>
          <w:trHeight w:val="1264"/>
        </w:trPr>
        <w:tc>
          <w:tcPr>
            <w:tcW w:w="674" w:type="dxa"/>
            <w:shd w:val="clear" w:color="auto" w:fill="D9D9D9" w:themeFill="background1" w:themeFillShade="D9"/>
          </w:tcPr>
          <w:p w14:paraId="4FEA2BE5" w14:textId="21F73138" w:rsidR="00536790" w:rsidRPr="00FC3D73" w:rsidRDefault="00536790" w:rsidP="009D7C34">
            <w:pPr>
              <w:spacing w:before="120" w:after="0" w:line="240" w:lineRule="auto"/>
              <w:jc w:val="center"/>
              <w:rPr>
                <w:rFonts w:ascii="Arial Narrow" w:hAnsi="Arial Narrow" w:cstheme="minorHAnsi"/>
                <w:b/>
              </w:rPr>
            </w:pPr>
            <w:r>
              <w:rPr>
                <w:rFonts w:ascii="Arial Narrow" w:hAnsi="Arial Narrow" w:cstheme="minorHAnsi"/>
                <w:b/>
              </w:rPr>
              <w:t>2</w:t>
            </w:r>
            <w:r w:rsidR="009D7C34">
              <w:rPr>
                <w:rFonts w:ascii="Arial Narrow" w:hAnsi="Arial Narrow" w:cstheme="minorHAnsi"/>
                <w:b/>
              </w:rPr>
              <w:t>6</w:t>
            </w:r>
          </w:p>
        </w:tc>
        <w:tc>
          <w:tcPr>
            <w:tcW w:w="2511" w:type="dxa"/>
            <w:gridSpan w:val="2"/>
            <w:shd w:val="clear" w:color="auto" w:fill="D9D9D9" w:themeFill="background1" w:themeFillShade="D9"/>
          </w:tcPr>
          <w:p w14:paraId="65A2C409" w14:textId="0FDEC83B" w:rsidR="00536790" w:rsidRPr="00DD2E79" w:rsidRDefault="00536790" w:rsidP="00744471">
            <w:pPr>
              <w:pStyle w:val="Default"/>
              <w:spacing w:before="120"/>
              <w:rPr>
                <w:rFonts w:ascii="Arial Narrow" w:hAnsi="Arial Narrow" w:cs="Calibri"/>
                <w:b/>
                <w:color w:val="auto"/>
                <w:sz w:val="22"/>
                <w:szCs w:val="22"/>
              </w:rPr>
            </w:pPr>
            <w:r w:rsidRPr="00381BDD">
              <w:rPr>
                <w:rFonts w:ascii="Arial Narrow" w:hAnsi="Arial Narrow" w:cs="Times New Roman"/>
                <w:b/>
                <w:sz w:val="22"/>
                <w:szCs w:val="22"/>
              </w:rPr>
              <w:t>Podmienka, že žiadateľ má vypracovanú štúdiu realizovateľnosti</w:t>
            </w:r>
          </w:p>
        </w:tc>
        <w:tc>
          <w:tcPr>
            <w:tcW w:w="6103" w:type="dxa"/>
            <w:gridSpan w:val="2"/>
          </w:tcPr>
          <w:p w14:paraId="304770ED" w14:textId="66F973ED" w:rsidR="00536790" w:rsidRPr="00B5345D" w:rsidRDefault="00536790" w:rsidP="00381BDD">
            <w:pPr>
              <w:rPr>
                <w:rFonts w:ascii="Arial Narrow" w:hAnsi="Arial Narrow"/>
              </w:rPr>
            </w:pPr>
            <w:r w:rsidRPr="00B5345D">
              <w:rPr>
                <w:rFonts w:ascii="Arial Narrow" w:hAnsi="Arial Narrow"/>
                <w:u w:val="single"/>
              </w:rPr>
              <w:t xml:space="preserve">Žiadateľ predloží </w:t>
            </w:r>
            <w:r w:rsidRPr="00B5345D">
              <w:rPr>
                <w:rFonts w:ascii="Arial Narrow" w:hAnsi="Arial Narrow"/>
              </w:rPr>
              <w:t>Štúdiu realizovateľnosti projektu podľa príslušných ustanovení Metodickej príručky k tvorbe analýz výdavkov a príjmov v rámci predkladania investičných projektov v oblasti dopravy pre programové obdobie 2014 – 2020.</w:t>
            </w:r>
          </w:p>
        </w:tc>
      </w:tr>
      <w:tr w:rsidR="004643B2" w:rsidRPr="00954355" w14:paraId="470A3EB4" w14:textId="77777777" w:rsidTr="00F96D9E">
        <w:trPr>
          <w:gridAfter w:val="1"/>
          <w:wAfter w:w="34" w:type="dxa"/>
          <w:trHeight w:val="1264"/>
        </w:trPr>
        <w:tc>
          <w:tcPr>
            <w:tcW w:w="674" w:type="dxa"/>
            <w:shd w:val="clear" w:color="auto" w:fill="D9D9D9" w:themeFill="background1" w:themeFillShade="D9"/>
          </w:tcPr>
          <w:p w14:paraId="66442F4C" w14:textId="185F7E55" w:rsidR="004643B2" w:rsidRDefault="004643B2" w:rsidP="004643B2">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60D75DC9" w14:textId="227E3382" w:rsidR="004643B2" w:rsidRPr="004643B2" w:rsidRDefault="004643B2" w:rsidP="004643B2">
            <w:pPr>
              <w:pStyle w:val="Default"/>
              <w:spacing w:before="120"/>
              <w:rPr>
                <w:rFonts w:ascii="Arial Narrow" w:hAnsi="Arial Narrow" w:cs="Times New Roman"/>
                <w:b/>
                <w:sz w:val="22"/>
                <w:szCs w:val="22"/>
              </w:rPr>
            </w:pPr>
            <w:r w:rsidRPr="0067502D">
              <w:rPr>
                <w:rFonts w:ascii="Arial Narrow" w:hAnsi="Arial Narrow" w:cs="Times New Roman"/>
                <w:b/>
                <w:sz w:val="22"/>
                <w:szCs w:val="22"/>
              </w:rPr>
              <w:t>Podmienka podpory obnovy vozidiel v MHD</w:t>
            </w:r>
          </w:p>
        </w:tc>
        <w:tc>
          <w:tcPr>
            <w:tcW w:w="6103" w:type="dxa"/>
            <w:gridSpan w:val="2"/>
          </w:tcPr>
          <w:p w14:paraId="4135C66E" w14:textId="4F0600FE" w:rsidR="004643B2" w:rsidRPr="00B5345D" w:rsidRDefault="004643B2" w:rsidP="003C2D24">
            <w:pPr>
              <w:rPr>
                <w:rFonts w:ascii="Arial Narrow" w:hAnsi="Arial Narrow"/>
                <w:u w:val="single"/>
              </w:rPr>
            </w:pPr>
            <w:r w:rsidRPr="00B5345D">
              <w:rPr>
                <w:rFonts w:ascii="Arial Narrow" w:hAnsi="Arial Narrow"/>
                <w:u w:val="single"/>
              </w:rPr>
              <w:t>Podmienkou pre priznanie NFP je, aby žiadateľ pred predložením ŽoNFP preukázal existenciu Komplexného strategického plánu udržateľného rozvoja dopravy</w:t>
            </w:r>
            <w:r w:rsidR="003C2D24" w:rsidRPr="00B5345D">
              <w:rPr>
                <w:rFonts w:ascii="Arial Narrow" w:hAnsi="Arial Narrow"/>
                <w:u w:val="single"/>
              </w:rPr>
              <w:t>.</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06BE2630"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B5345D">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47CBA3A1"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B5345D">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3460E744"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D757F5" w:rsidRPr="00B36F81">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0494F120"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lastRenderedPageBreak/>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678B8E76"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448A0F68"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13D64284"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BB2ED54"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lastRenderedPageBreak/>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1D7610E5"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5572E11B"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3332B754" w:rsidR="00D37D33" w:rsidRPr="00FF5D3E" w:rsidRDefault="00FE2975" w:rsidP="00FE2975">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3BAFE848" w:rsidR="00D37D33" w:rsidRDefault="00FE2975" w:rsidP="00FE2975">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666EF908"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A5490CE" w:rsidR="00D37D33" w:rsidRDefault="00FE2975" w:rsidP="00FE2975">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5B736B34"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204D6">
          <w:rPr>
            <w:rFonts w:asciiTheme="minorHAnsi" w:hAnsiTheme="minorHAnsi"/>
            <w:sz w:val="20"/>
            <w:szCs w:val="20"/>
          </w:rPr>
          <w:t>HMBA</w:t>
        </w:r>
        <w:r>
          <w:rPr>
            <w:rFonts w:asciiTheme="minorHAnsi" w:hAnsiTheme="minorHAnsi"/>
            <w:sz w:val="20"/>
            <w:szCs w:val="20"/>
          </w:rPr>
          <w:t>-</w:t>
        </w:r>
        <w:r w:rsidR="005D376B">
          <w:rPr>
            <w:rFonts w:asciiTheme="minorHAnsi" w:hAnsiTheme="minorHAnsi"/>
            <w:sz w:val="20"/>
            <w:szCs w:val="20"/>
          </w:rPr>
          <w:t>7</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633CA3">
          <w:rPr>
            <w:rFonts w:asciiTheme="minorHAnsi" w:hAnsiTheme="minorHAnsi"/>
            <w:noProof/>
            <w:sz w:val="20"/>
            <w:szCs w:val="20"/>
          </w:rPr>
          <w:t>5</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79EDADAE" w14:textId="77777777" w:rsidR="00F204D6" w:rsidRPr="008E457E" w:rsidRDefault="00F204D6" w:rsidP="00F204D6">
      <w:pPr>
        <w:pStyle w:val="Textpoznmkypodiarou"/>
        <w:jc w:val="both"/>
        <w:rPr>
          <w:rFonts w:ascii="Arial Narrow" w:hAnsi="Arial Narrow"/>
          <w:sz w:val="18"/>
          <w:szCs w:val="18"/>
        </w:rPr>
      </w:pPr>
      <w:r w:rsidRPr="008E457E">
        <w:rPr>
          <w:rStyle w:val="Odkaznapoznmkupodiarou"/>
          <w:rFonts w:ascii="Arial Narrow" w:hAnsi="Arial Narrow"/>
          <w:sz w:val="18"/>
          <w:szCs w:val="18"/>
        </w:rPr>
        <w:footnoteRef/>
      </w:r>
      <w:r w:rsidRPr="008E457E">
        <w:rPr>
          <w:rFonts w:ascii="Arial Narrow" w:hAnsi="Arial Narrow"/>
          <w:sz w:val="18"/>
          <w:szCs w:val="18"/>
        </w:rPr>
        <w:t xml:space="preserve"> Zákon č. 539/2008 Z. z. o podpore regionálneho rozvoja v znení zákona č. 309/2014 Z. z., ktorým sa mení a dopĺňa zákon č. 539/2008 Z. z. o podpore regionálneho rozvoja. Program rozvoja obce bol v súlade so zákonom č. 539/2008 Z. z. účinným do 1.1.2015 uvádzaný pod zákonným názvom ako plán hospodárskeho rozvoja a sociálneho rozvoja obce.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EF2415" w:rsidRPr="00F84564" w:rsidRDefault="00EF2415"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nsid w:val="406240D5"/>
    <w:multiLevelType w:val="hybridMultilevel"/>
    <w:tmpl w:val="39305A08"/>
    <w:lvl w:ilvl="0" w:tplc="4B1CFB64">
      <w:start w:val="1"/>
      <w:numFmt w:val="decimal"/>
      <w:lvlText w:val="%1."/>
      <w:lvlJc w:val="left"/>
      <w:pPr>
        <w:ind w:left="786"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1098"/>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4069"/>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DD"/>
    <w:rsid w:val="00381BFD"/>
    <w:rsid w:val="00382E03"/>
    <w:rsid w:val="0038576B"/>
    <w:rsid w:val="0038730A"/>
    <w:rsid w:val="003878D6"/>
    <w:rsid w:val="00397CCC"/>
    <w:rsid w:val="003A3C11"/>
    <w:rsid w:val="003A77A7"/>
    <w:rsid w:val="003B6E19"/>
    <w:rsid w:val="003C13BD"/>
    <w:rsid w:val="003C1D64"/>
    <w:rsid w:val="003C2D2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3B2"/>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6790"/>
    <w:rsid w:val="0053760B"/>
    <w:rsid w:val="00542042"/>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376B"/>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33CA3"/>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E2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471"/>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780"/>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3F98"/>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8F7AD3"/>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D7C34"/>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4AFF"/>
    <w:rsid w:val="00A250D1"/>
    <w:rsid w:val="00A25699"/>
    <w:rsid w:val="00A25B01"/>
    <w:rsid w:val="00A31407"/>
    <w:rsid w:val="00A35955"/>
    <w:rsid w:val="00A36980"/>
    <w:rsid w:val="00A40D3C"/>
    <w:rsid w:val="00A427DF"/>
    <w:rsid w:val="00A46E11"/>
    <w:rsid w:val="00A5235F"/>
    <w:rsid w:val="00A54F52"/>
    <w:rsid w:val="00A55987"/>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45D"/>
    <w:rsid w:val="00B5350D"/>
    <w:rsid w:val="00B54B81"/>
    <w:rsid w:val="00B54D13"/>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76D"/>
    <w:rsid w:val="00BE690E"/>
    <w:rsid w:val="00BE7811"/>
    <w:rsid w:val="00BF00CB"/>
    <w:rsid w:val="00C00154"/>
    <w:rsid w:val="00C0024E"/>
    <w:rsid w:val="00C0259A"/>
    <w:rsid w:val="00C047FA"/>
    <w:rsid w:val="00C04A92"/>
    <w:rsid w:val="00C05167"/>
    <w:rsid w:val="00C052F3"/>
    <w:rsid w:val="00C06A50"/>
    <w:rsid w:val="00C07FF5"/>
    <w:rsid w:val="00C10B13"/>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0695"/>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757F5"/>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2E79"/>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2B3E"/>
    <w:rsid w:val="00E74272"/>
    <w:rsid w:val="00E75079"/>
    <w:rsid w:val="00E80A70"/>
    <w:rsid w:val="00E90661"/>
    <w:rsid w:val="00E90795"/>
    <w:rsid w:val="00E91C94"/>
    <w:rsid w:val="00E93182"/>
    <w:rsid w:val="00E94047"/>
    <w:rsid w:val="00E95485"/>
    <w:rsid w:val="00EA0619"/>
    <w:rsid w:val="00EA095E"/>
    <w:rsid w:val="00EA0C6D"/>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EF2415"/>
    <w:rsid w:val="00F06410"/>
    <w:rsid w:val="00F066DB"/>
    <w:rsid w:val="00F07FA9"/>
    <w:rsid w:val="00F12D42"/>
    <w:rsid w:val="00F12F1B"/>
    <w:rsid w:val="00F14501"/>
    <w:rsid w:val="00F1589B"/>
    <w:rsid w:val="00F16F8D"/>
    <w:rsid w:val="00F17BC7"/>
    <w:rsid w:val="00F20227"/>
    <w:rsid w:val="00F204D6"/>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82DB4"/>
    <w:rsid w:val="00F834D4"/>
    <w:rsid w:val="00F84564"/>
    <w:rsid w:val="00F849DD"/>
    <w:rsid w:val="00F84C90"/>
    <w:rsid w:val="00F861B2"/>
    <w:rsid w:val="00F86916"/>
    <w:rsid w:val="00F968E1"/>
    <w:rsid w:val="00F96D9E"/>
    <w:rsid w:val="00FA1491"/>
    <w:rsid w:val="00FA2D99"/>
    <w:rsid w:val="00FA32C2"/>
    <w:rsid w:val="00FB513B"/>
    <w:rsid w:val="00FB5F2D"/>
    <w:rsid w:val="00FB7F97"/>
    <w:rsid w:val="00FC1C07"/>
    <w:rsid w:val="00FC3D73"/>
    <w:rsid w:val="00FD1A7E"/>
    <w:rsid w:val="00FD33EE"/>
    <w:rsid w:val="00FD44A7"/>
    <w:rsid w:val="00FD6E5A"/>
    <w:rsid w:val="00FE2975"/>
    <w:rsid w:val="00FF215D"/>
    <w:rsid w:val="00FF3245"/>
    <w:rsid w:val="00FF54B6"/>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7FE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iPriority w:val="99"/>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uiPriority w:val="99"/>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iPriority w:val="99"/>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uiPriority w:val="99"/>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ii@opii.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nance.gov.sk" TargetMode="External"/><Relationship Id="rId4" Type="http://schemas.microsoft.com/office/2007/relationships/stylesWithEffects" Target="stylesWithEffects.xml"/><Relationship Id="rId9" Type="http://schemas.openxmlformats.org/officeDocument/2006/relationships/hyperlink" Target="http://www.mindop.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801A5-5CD2-40D1-B224-E559F7C1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4064</Words>
  <Characters>23170</Characters>
  <Application>Microsoft Office Word</Application>
  <DocSecurity>0</DocSecurity>
  <Lines>193</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32</cp:revision>
  <cp:lastPrinted>2016-01-20T15:57:00Z</cp:lastPrinted>
  <dcterms:created xsi:type="dcterms:W3CDTF">2016-01-22T12:35:00Z</dcterms:created>
  <dcterms:modified xsi:type="dcterms:W3CDTF">2016-05-12T12:53:00Z</dcterms:modified>
</cp:coreProperties>
</file>