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41C63" w14:textId="652FF3D1" w:rsidR="00784ECE" w:rsidRPr="00D45093" w:rsidRDefault="00784ECE" w:rsidP="00506F84">
      <w:pPr>
        <w:pStyle w:val="Nzov"/>
        <w:pBdr>
          <w:bottom w:val="single" w:sz="8" w:space="1" w:color="5F497A"/>
        </w:pBdr>
        <w:rPr>
          <w:rFonts w:ascii="Arial Narrow" w:hAnsi="Arial Narrow" w:cstheme="minorHAnsi"/>
          <w:color w:val="auto"/>
          <w:sz w:val="28"/>
          <w:szCs w:val="28"/>
        </w:rPr>
      </w:pPr>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9871DF">
        <w:rPr>
          <w:rFonts w:ascii="Arial Narrow" w:hAnsi="Arial Narrow" w:cstheme="minorHAnsi"/>
          <w:color w:val="auto"/>
          <w:sz w:val="28"/>
          <w:szCs w:val="28"/>
        </w:rPr>
        <w:t>1</w:t>
      </w:r>
      <w:r w:rsidR="0077283C" w:rsidRPr="00D45093">
        <w:rPr>
          <w:rFonts w:ascii="Arial Narrow" w:hAnsi="Arial Narrow" w:cstheme="minorHAnsi"/>
          <w:color w:val="auto"/>
          <w:sz w:val="28"/>
          <w:szCs w:val="28"/>
        </w:rPr>
        <w:t>.1</w:t>
      </w:r>
      <w:r w:rsidR="00B7401B">
        <w:rPr>
          <w:rFonts w:ascii="Arial Narrow" w:hAnsi="Arial Narrow" w:cstheme="minorHAnsi"/>
          <w:color w:val="auto"/>
          <w:sz w:val="28"/>
          <w:szCs w:val="28"/>
        </w:rPr>
        <w:t>_1.2</w:t>
      </w:r>
      <w:r w:rsidR="0077283C" w:rsidRPr="00D45093">
        <w:rPr>
          <w:rFonts w:ascii="Arial Narrow" w:hAnsi="Arial Narrow" w:cstheme="minorHAnsi"/>
          <w:color w:val="auto"/>
          <w:sz w:val="28"/>
          <w:szCs w:val="28"/>
        </w:rPr>
        <w:t>/</w:t>
      </w:r>
      <w:r w:rsidR="009871DF">
        <w:rPr>
          <w:rFonts w:ascii="Arial Narrow" w:hAnsi="Arial Narrow" w:cstheme="minorHAnsi"/>
          <w:color w:val="auto"/>
          <w:sz w:val="28"/>
          <w:szCs w:val="28"/>
        </w:rPr>
        <w:t>ŽSR</w:t>
      </w:r>
      <w:r w:rsidR="004D5C58">
        <w:rPr>
          <w:rFonts w:ascii="Arial Narrow" w:hAnsi="Arial Narrow" w:cstheme="minorHAnsi"/>
          <w:color w:val="auto"/>
          <w:sz w:val="28"/>
          <w:szCs w:val="28"/>
        </w:rPr>
        <w:t>-</w:t>
      </w:r>
      <w:r w:rsidR="00F605EE">
        <w:rPr>
          <w:rFonts w:ascii="Arial Narrow" w:hAnsi="Arial Narrow" w:cstheme="minorHAnsi"/>
          <w:color w:val="auto"/>
          <w:sz w:val="28"/>
          <w:szCs w:val="28"/>
        </w:rPr>
        <w:t>6</w:t>
      </w:r>
      <w:r w:rsidR="00AA1D53" w:rsidRPr="00D45093">
        <w:rPr>
          <w:rFonts w:ascii="Arial Narrow" w:hAnsi="Arial Narrow" w:cstheme="minorHAnsi"/>
          <w:color w:val="auto"/>
          <w:sz w:val="28"/>
          <w:szCs w:val="28"/>
        </w:rPr>
        <w:t>-</w:t>
      </w:r>
      <w:r w:rsidR="00B7401B">
        <w:rPr>
          <w:rFonts w:ascii="Arial Narrow" w:hAnsi="Arial Narrow" w:cstheme="minorHAnsi"/>
          <w:color w:val="auto"/>
          <w:sz w:val="28"/>
          <w:szCs w:val="28"/>
        </w:rPr>
        <w:t>N</w:t>
      </w:r>
      <w:r w:rsidR="004D5C58">
        <w:rPr>
          <w:rFonts w:ascii="Arial Narrow" w:hAnsi="Arial Narrow" w:cstheme="minorHAnsi"/>
          <w:color w:val="auto"/>
          <w:sz w:val="28"/>
          <w:szCs w:val="28"/>
        </w:rPr>
        <w:t>P</w:t>
      </w:r>
    </w:p>
    <w:p w14:paraId="1B31E672" w14:textId="7415C9D6" w:rsidR="00AE4CE6" w:rsidRPr="00B90A72"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9871DF">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38730A">
        <w:rPr>
          <w:rFonts w:ascii="Arial Narrow" w:hAnsi="Arial Narrow"/>
          <w:b/>
          <w:lang w:eastAsia="sk-SK"/>
        </w:rPr>
        <w:t xml:space="preserve">pre </w:t>
      </w:r>
      <w:r w:rsidR="00B7401B">
        <w:rPr>
          <w:rFonts w:ascii="Arial Narrow" w:hAnsi="Arial Narrow"/>
          <w:b/>
          <w:lang w:eastAsia="sk-SK"/>
        </w:rPr>
        <w:t>národné</w:t>
      </w:r>
      <w:r w:rsidR="0038730A">
        <w:rPr>
          <w:rFonts w:ascii="Arial Narrow" w:hAnsi="Arial Narrow"/>
          <w:b/>
          <w:lang w:eastAsia="sk-SK"/>
        </w:rPr>
        <w:t xml:space="preserve"> </w:t>
      </w:r>
      <w:r w:rsidRPr="00D45093">
        <w:rPr>
          <w:rFonts w:ascii="Arial Narrow" w:hAnsi="Arial Narrow"/>
          <w:b/>
          <w:lang w:eastAsia="sk-SK"/>
        </w:rPr>
        <w:t>projekt</w:t>
      </w:r>
      <w:r w:rsidR="0038730A">
        <w:rPr>
          <w:rFonts w:ascii="Arial Narrow" w:hAnsi="Arial Narrow"/>
          <w:b/>
          <w:lang w:eastAsia="sk-SK"/>
        </w:rPr>
        <w:t>y</w:t>
      </w:r>
      <w:r w:rsidRPr="00D45093">
        <w:rPr>
          <w:rFonts w:ascii="Arial Narrow" w:hAnsi="Arial Narrow"/>
          <w:b/>
          <w:lang w:eastAsia="sk-SK"/>
        </w:rPr>
        <w:t xml:space="preserve"> </w:t>
      </w:r>
      <w:r w:rsidR="0038730A">
        <w:rPr>
          <w:rFonts w:ascii="Arial Narrow" w:hAnsi="Arial Narrow"/>
          <w:b/>
          <w:lang w:eastAsia="sk-SK"/>
        </w:rPr>
        <w:t>prioritnej osi č. 1 OPII</w:t>
      </w:r>
      <w:ins w:id="0" w:author="21" w:date="2016-05-11T15:05:00Z">
        <w:r w:rsidR="00B110A4">
          <w:rPr>
            <w:rFonts w:ascii="Arial Narrow" w:hAnsi="Arial Narrow"/>
            <w:b/>
            <w:lang w:eastAsia="sk-SK"/>
          </w:rPr>
          <w:t xml:space="preserve"> v znení zmeny č. 3 (konsolidovaná verzia)</w:t>
        </w:r>
      </w:ins>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0EC95ADE" w:rsidR="00D33A6C" w:rsidRPr="00D45093" w:rsidRDefault="0004034C" w:rsidP="008645D0">
            <w:pPr>
              <w:spacing w:before="120" w:after="120" w:line="240" w:lineRule="auto"/>
              <w:rPr>
                <w:rFonts w:ascii="Arial Narrow" w:hAnsi="Arial Narrow"/>
                <w:bCs/>
              </w:rPr>
            </w:pPr>
            <w:r w:rsidRPr="0004034C">
              <w:rPr>
                <w:rFonts w:ascii="Arial Narrow" w:hAnsi="Arial Narrow"/>
                <w:bCs/>
              </w:rPr>
              <w:t>1 - Železničná infraštruktúra (TEN-T CORE) a obnova mobilných prostriedkov</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2DD936B7" w14:textId="77777777" w:rsidR="00D33A6C" w:rsidRDefault="00D33A6C" w:rsidP="00F1589B">
            <w:pPr>
              <w:spacing w:before="120" w:after="120" w:line="240" w:lineRule="auto"/>
              <w:rPr>
                <w:rStyle w:val="FontStyle93"/>
                <w:rFonts w:ascii="Arial Narrow" w:hAnsi="Arial Narrow"/>
                <w:sz w:val="22"/>
                <w:szCs w:val="22"/>
                <w:lang w:eastAsia="de-DE"/>
              </w:rPr>
            </w:pPr>
            <w:r w:rsidRPr="00D45093">
              <w:rPr>
                <w:rStyle w:val="FontStyle93"/>
                <w:rFonts w:ascii="Arial Narrow" w:hAnsi="Arial Narrow"/>
                <w:sz w:val="22"/>
                <w:szCs w:val="22"/>
                <w:lang w:eastAsia="de-DE"/>
              </w:rPr>
              <w:t xml:space="preserve">7i): Podpora </w:t>
            </w:r>
            <w:proofErr w:type="spellStart"/>
            <w:r w:rsidRPr="00D45093">
              <w:rPr>
                <w:rStyle w:val="FontStyle93"/>
                <w:rFonts w:ascii="Arial Narrow" w:hAnsi="Arial Narrow"/>
                <w:sz w:val="22"/>
                <w:szCs w:val="22"/>
                <w:lang w:eastAsia="de-DE"/>
              </w:rPr>
              <w:t>multimodálneho</w:t>
            </w:r>
            <w:proofErr w:type="spellEnd"/>
            <w:r w:rsidRPr="00D45093">
              <w:rPr>
                <w:rStyle w:val="FontStyle93"/>
                <w:rFonts w:ascii="Arial Narrow" w:hAnsi="Arial Narrow"/>
                <w:sz w:val="22"/>
                <w:szCs w:val="22"/>
                <w:lang w:eastAsia="de-DE"/>
              </w:rPr>
              <w:t xml:space="preserve"> jednotného európskeho dopravného priestoru pomocou investícií do TEN-T</w:t>
            </w:r>
          </w:p>
          <w:p w14:paraId="5C0FF74B" w14:textId="0114D5A3" w:rsidR="00304501" w:rsidRPr="00D45093" w:rsidRDefault="00304501" w:rsidP="00F1589B">
            <w:pPr>
              <w:spacing w:before="120" w:after="120" w:line="240" w:lineRule="auto"/>
              <w:rPr>
                <w:rFonts w:ascii="Arial Narrow" w:hAnsi="Arial Narrow"/>
                <w:lang w:eastAsia="de-DE"/>
              </w:rPr>
            </w:pPr>
            <w:r w:rsidRPr="0094005A">
              <w:rPr>
                <w:bCs/>
              </w:rPr>
              <w:t>7</w:t>
            </w:r>
            <w:r>
              <w:rPr>
                <w:bCs/>
              </w:rPr>
              <w:t>ii</w:t>
            </w:r>
            <w:r w:rsidRPr="0094005A">
              <w:rPr>
                <w:bCs/>
              </w:rPr>
              <w:t xml:space="preserve">i): </w:t>
            </w:r>
            <w:r w:rsidRPr="0094005A">
              <w:rPr>
                <w:rFonts w:ascii="Arial Narrow" w:hAnsi="Arial Narrow"/>
                <w:bCs/>
              </w:rPr>
              <w:t xml:space="preserve">Vývoj a modernizácia komplexných, </w:t>
            </w:r>
            <w:proofErr w:type="spellStart"/>
            <w:r w:rsidRPr="0094005A">
              <w:rPr>
                <w:rFonts w:ascii="Arial Narrow" w:hAnsi="Arial Narrow"/>
                <w:bCs/>
              </w:rPr>
              <w:t>interoperabilných</w:t>
            </w:r>
            <w:proofErr w:type="spellEnd"/>
            <w:r w:rsidRPr="0094005A">
              <w:rPr>
                <w:rFonts w:ascii="Arial Narrow" w:hAnsi="Arial Narrow"/>
                <w:bCs/>
              </w:rPr>
              <w:t xml:space="preserve"> železničných systémov vysokej kvality a podpora opatrení na znižovanie hluku</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341A7E73" w14:textId="77777777" w:rsidR="00B7401B" w:rsidRDefault="0004034C" w:rsidP="00F1589B">
            <w:pPr>
              <w:spacing w:before="120" w:after="120" w:line="240" w:lineRule="auto"/>
              <w:rPr>
                <w:rFonts w:ascii="Arial Narrow" w:hAnsi="Arial Narrow"/>
              </w:rPr>
            </w:pPr>
            <w:r w:rsidRPr="0004034C">
              <w:rPr>
                <w:rFonts w:ascii="Arial Narrow" w:hAnsi="Arial Narrow"/>
              </w:rPr>
              <w:t>1.1  Odstránenie kľúčových úzkych miest na železničnej infraštruktúre prostredníctvom modernizácie a rozvoja hlavných železničných tratí a uzlov dopravne významných z hľadiska medzinárodnej a vnútroštátnej dopravy</w:t>
            </w:r>
          </w:p>
          <w:p w14:paraId="6BF2301F" w14:textId="38A54DB6" w:rsidR="00D33A6C" w:rsidRPr="00D45093" w:rsidRDefault="00B7401B" w:rsidP="00F1589B">
            <w:pPr>
              <w:spacing w:before="120" w:after="120" w:line="240" w:lineRule="auto"/>
              <w:rPr>
                <w:rFonts w:ascii="Arial Narrow" w:hAnsi="Arial Narrow"/>
              </w:rPr>
            </w:pPr>
            <w:r w:rsidRPr="00B7401B">
              <w:rPr>
                <w:rFonts w:ascii="Arial Narrow" w:hAnsi="Arial Narrow"/>
              </w:rPr>
              <w:t>1.2 Zlepšenie technických podmienok pre prevádzku medzinárodnej železničnej dopravy prostredníctvom implementácie vybraných prvkov TSI na najdôležitejších tratiach pre medzinárodnú dopravu (TEN-T CORE)</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 xml:space="preserve">Schéma štátnej pomoci/Schéma pomoci </w:t>
            </w:r>
            <w:proofErr w:type="spellStart"/>
            <w:r w:rsidRPr="00F1589B">
              <w:rPr>
                <w:rFonts w:ascii="Arial Narrow" w:hAnsi="Arial Narrow" w:cstheme="minorHAnsi"/>
                <w:b/>
              </w:rPr>
              <w:t>de</w:t>
            </w:r>
            <w:proofErr w:type="spellEnd"/>
            <w:r w:rsidRPr="00F1589B">
              <w:rPr>
                <w:rFonts w:ascii="Arial Narrow" w:hAnsi="Arial Narrow" w:cstheme="minorHAnsi"/>
                <w:b/>
              </w:rPr>
              <w:t xml:space="preserve"> </w:t>
            </w:r>
            <w:proofErr w:type="spellStart"/>
            <w:r w:rsidRPr="00F1589B">
              <w:rPr>
                <w:rFonts w:ascii="Arial Narrow" w:hAnsi="Arial Narrow" w:cstheme="minorHAnsi"/>
                <w:b/>
              </w:rPr>
              <w:t>minimis</w:t>
            </w:r>
            <w:proofErr w:type="spellEnd"/>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Kohézny fond (</w:t>
            </w:r>
            <w:r w:rsidR="00C43CCD" w:rsidRPr="00D45093">
              <w:rPr>
                <w:rFonts w:ascii="Arial Narrow" w:hAnsi="Arial Narrow" w:cstheme="minorHAnsi"/>
              </w:rPr>
              <w:t>ďalej aj „</w:t>
            </w:r>
            <w:r w:rsidRPr="00D45093">
              <w:rPr>
                <w:rFonts w:ascii="Arial Narrow" w:hAnsi="Arial Narrow" w:cstheme="minorHAnsi"/>
              </w:rPr>
              <w:t>KF</w:t>
            </w:r>
            <w:r w:rsidR="00C43CCD" w:rsidRPr="00D45093">
              <w:rPr>
                <w:rFonts w:ascii="Arial Narrow" w:hAnsi="Arial Narrow" w:cstheme="minorHAnsi"/>
              </w:rPr>
              <w:t>“</w:t>
            </w:r>
            <w:r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38A30121" w:rsidR="007E5C50" w:rsidRPr="00B90A72" w:rsidRDefault="0004034C" w:rsidP="00F1589B">
            <w:pPr>
              <w:spacing w:before="120" w:after="120" w:line="240" w:lineRule="auto"/>
              <w:rPr>
                <w:rFonts w:ascii="Arial Narrow" w:hAnsi="Arial Narrow" w:cstheme="minorHAnsi"/>
              </w:rPr>
            </w:pPr>
            <w:r w:rsidRPr="00D748D1">
              <w:rPr>
                <w:rFonts w:ascii="Arial Narrow" w:hAnsi="Arial Narrow" w:cstheme="minorHAnsi"/>
              </w:rPr>
              <w:t>Železnice Slovenskej republiky, Bratislava</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23A37D02"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4E0C06F5" w:rsidR="007E5C50" w:rsidRPr="00B90A72" w:rsidRDefault="00C36E4C" w:rsidP="00B7401B">
            <w:pPr>
              <w:spacing w:before="120" w:after="120" w:line="240" w:lineRule="auto"/>
              <w:rPr>
                <w:rFonts w:ascii="Arial Narrow" w:hAnsi="Arial Narrow" w:cstheme="minorHAnsi"/>
              </w:rPr>
            </w:pPr>
            <w:r w:rsidRPr="00D51DA2">
              <w:rPr>
                <w:rFonts w:ascii="Arial Narrow" w:hAnsi="Arial Narrow" w:cstheme="minorHAnsi"/>
              </w:rPr>
              <w:t xml:space="preserve">Zoznam </w:t>
            </w:r>
            <w:r w:rsidR="00B7401B">
              <w:rPr>
                <w:rFonts w:ascii="Arial Narrow" w:hAnsi="Arial Narrow" w:cstheme="minorHAnsi"/>
              </w:rPr>
              <w:t>národn</w:t>
            </w:r>
            <w:r>
              <w:rPr>
                <w:rFonts w:ascii="Arial Narrow" w:hAnsi="Arial Narrow" w:cstheme="minorHAnsi"/>
              </w:rPr>
              <w:t>ých</w:t>
            </w:r>
            <w:r w:rsidRPr="00D51DA2">
              <w:rPr>
                <w:rFonts w:ascii="Arial Narrow" w:hAnsi="Arial Narrow" w:cstheme="minorHAnsi"/>
              </w:rPr>
              <w:t xml:space="preserve"> projektov OPII</w:t>
            </w:r>
            <w:r w:rsidR="00C81CB7">
              <w:rPr>
                <w:rFonts w:ascii="Arial Narrow" w:hAnsi="Arial Narrow" w:cstheme="minorHAnsi"/>
              </w:rPr>
              <w:t xml:space="preserve"> </w:t>
            </w:r>
            <w:r w:rsidRPr="00DC4A06">
              <w:rPr>
                <w:rFonts w:ascii="Arial Narrow" w:hAnsi="Arial Narrow" w:cstheme="minorHAnsi"/>
              </w:rPr>
              <w:t>zverejnen</w:t>
            </w:r>
            <w:r w:rsidR="00C81CB7">
              <w:rPr>
                <w:rFonts w:ascii="Arial Narrow" w:hAnsi="Arial Narrow" w:cstheme="minorHAnsi"/>
              </w:rPr>
              <w:t>ý</w:t>
            </w:r>
            <w:r w:rsidRPr="00DC4A06">
              <w:rPr>
                <w:rFonts w:ascii="Arial Narrow" w:hAnsi="Arial Narrow" w:cstheme="minorHAnsi"/>
              </w:rPr>
              <w:t xml:space="preserve"> na webovom sídle </w:t>
            </w:r>
            <w:hyperlink r:id="rId9" w:history="1">
              <w:r w:rsidRPr="00DC4A06">
                <w:rPr>
                  <w:rStyle w:val="Hypertextovprepojenie"/>
                  <w:rFonts w:ascii="Arial Narrow" w:hAnsi="Arial Narrow" w:cs="Calibri"/>
                  <w:lang w:eastAsia="cs-CZ"/>
                </w:rPr>
                <w:t>www.mindop.sk</w:t>
              </w:r>
            </w:hyperlink>
            <w:r w:rsidR="00142C76">
              <w:rPr>
                <w:rStyle w:val="Hypertextovprepojenie"/>
                <w:rFonts w:ascii="Arial Narrow" w:hAnsi="Arial Narrow" w:cs="Calibri"/>
                <w:lang w:eastAsia="cs-CZ"/>
              </w:rPr>
              <w:t xml:space="preserve"> </w:t>
            </w:r>
            <w:r w:rsidR="00142C76" w:rsidRPr="00B36F81">
              <w:rPr>
                <w:rFonts w:cstheme="minorHAnsi"/>
              </w:rPr>
              <w:t>(</w:t>
            </w:r>
            <w:r w:rsidR="00142C76" w:rsidRPr="00FE03D5">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77777777"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ako riadiaci 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w:t>
            </w:r>
            <w:proofErr w:type="spellStart"/>
            <w:r>
              <w:rPr>
                <w:rFonts w:ascii="Arial Narrow" w:hAnsi="Arial Narrow" w:cstheme="minorHAnsi"/>
                <w:b/>
              </w:rPr>
              <w:t>ŽoNFP</w:t>
            </w:r>
            <w:proofErr w:type="spellEnd"/>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F1589B">
        <w:tc>
          <w:tcPr>
            <w:tcW w:w="2376" w:type="dxa"/>
            <w:shd w:val="clear" w:color="auto" w:fill="D9D9D9" w:themeFill="background1" w:themeFillShade="D9"/>
          </w:tcPr>
          <w:p w14:paraId="7D975DE7" w14:textId="77777777" w:rsidR="00B574AD" w:rsidRPr="005768FA" w:rsidRDefault="00B574AD">
            <w:pPr>
              <w:spacing w:before="120" w:after="120" w:line="240" w:lineRule="auto"/>
              <w:jc w:val="both"/>
              <w:rPr>
                <w:rFonts w:ascii="Arial Narrow" w:hAnsi="Arial Narrow" w:cstheme="minorHAnsi"/>
                <w:b/>
              </w:rPr>
            </w:pPr>
            <w:r w:rsidRPr="00E20EE1">
              <w:rPr>
                <w:rFonts w:ascii="Arial Narrow" w:hAnsi="Arial Narrow" w:cstheme="minorHAnsi"/>
                <w:b/>
              </w:rPr>
              <w:lastRenderedPageBreak/>
              <w:t>Dátum vyhlásenia</w:t>
            </w:r>
            <w:r w:rsidRPr="005768FA">
              <w:rPr>
                <w:rFonts w:ascii="Arial Narrow" w:hAnsi="Arial Narrow" w:cstheme="minorHAnsi"/>
                <w:b/>
              </w:rPr>
              <w:t xml:space="preserve"> </w:t>
            </w:r>
          </w:p>
        </w:tc>
        <w:tc>
          <w:tcPr>
            <w:tcW w:w="6912" w:type="dxa"/>
            <w:vAlign w:val="center"/>
          </w:tcPr>
          <w:p w14:paraId="32FA7535" w14:textId="3EC01B84" w:rsidR="00F605EE" w:rsidRPr="00D748D1" w:rsidRDefault="00D748D1" w:rsidP="00F1589B">
            <w:pPr>
              <w:spacing w:before="120" w:after="120" w:line="240" w:lineRule="auto"/>
              <w:rPr>
                <w:rFonts w:ascii="Arial Narrow" w:hAnsi="Arial Narrow" w:cstheme="minorHAnsi"/>
              </w:rPr>
            </w:pPr>
            <w:r w:rsidRPr="00D748D1">
              <w:rPr>
                <w:rFonts w:ascii="Arial Narrow" w:hAnsi="Arial Narrow" w:cstheme="minorHAnsi"/>
              </w:rPr>
              <w:t>04.02.2016</w:t>
            </w:r>
          </w:p>
          <w:p w14:paraId="349DC43D" w14:textId="77777777" w:rsidR="00F605EE" w:rsidRPr="00F605EE" w:rsidRDefault="00F605EE" w:rsidP="00D748D1">
            <w:pPr>
              <w:rPr>
                <w:rFonts w:ascii="Arial Narrow" w:hAnsi="Arial Narrow" w:cstheme="minorHAnsi"/>
              </w:rPr>
            </w:pPr>
          </w:p>
          <w:p w14:paraId="1FB2C9CA" w14:textId="28F4062D" w:rsidR="00B574AD" w:rsidRPr="00F605EE" w:rsidRDefault="00B574AD" w:rsidP="00D748D1">
            <w:pPr>
              <w:rPr>
                <w:rFonts w:ascii="Arial Narrow" w:hAnsi="Arial Narrow" w:cstheme="minorHAnsi"/>
              </w:rPr>
            </w:pPr>
          </w:p>
        </w:tc>
      </w:tr>
      <w:tr w:rsidR="00CD30CE" w:rsidRPr="005768FA" w14:paraId="7FA86533" w14:textId="77777777" w:rsidTr="004C09E1">
        <w:trPr>
          <w:trHeight w:val="2377"/>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619302FE" w:rsidR="00CD30CE" w:rsidRPr="00B90A72"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w:t>
            </w:r>
            <w:r w:rsidR="00EB6CCE" w:rsidRPr="00B76332">
              <w:rPr>
                <w:rFonts w:ascii="Arial Narrow" w:hAnsi="Arial Narrow" w:cstheme="minorHAnsi"/>
                <w:sz w:val="22"/>
                <w:szCs w:val="22"/>
              </w:rPr>
              <w:t xml:space="preserve">základe </w:t>
            </w:r>
            <w:r w:rsidR="00B7401B" w:rsidRPr="00D748D1">
              <w:rPr>
                <w:rFonts w:ascii="Arial Narrow" w:hAnsi="Arial Narrow" w:cstheme="minorHAnsi"/>
                <w:sz w:val="22"/>
                <w:szCs w:val="22"/>
              </w:rPr>
              <w:t xml:space="preserve">právoplatnosti </w:t>
            </w:r>
            <w:r w:rsidR="005C0C31" w:rsidRPr="00D748D1">
              <w:rPr>
                <w:rFonts w:ascii="Arial Narrow" w:hAnsi="Arial Narrow" w:cstheme="minorHAnsi"/>
                <w:sz w:val="22"/>
                <w:szCs w:val="22"/>
              </w:rPr>
              <w:t xml:space="preserve">posledného </w:t>
            </w:r>
            <w:r w:rsidR="00B7401B" w:rsidRPr="00D748D1">
              <w:rPr>
                <w:rFonts w:ascii="Arial Narrow" w:hAnsi="Arial Narrow" w:cstheme="minorHAnsi"/>
                <w:sz w:val="22"/>
                <w:szCs w:val="22"/>
              </w:rPr>
              <w:t>rozhodnut</w:t>
            </w:r>
            <w:r w:rsidR="005C0C31" w:rsidRPr="00D748D1">
              <w:rPr>
                <w:rFonts w:ascii="Arial Narrow" w:hAnsi="Arial Narrow" w:cstheme="minorHAnsi"/>
                <w:sz w:val="22"/>
                <w:szCs w:val="22"/>
              </w:rPr>
              <w:t>ia</w:t>
            </w:r>
            <w:r w:rsidR="00B7401B" w:rsidRPr="00D748D1">
              <w:rPr>
                <w:rFonts w:ascii="Arial Narrow" w:hAnsi="Arial Narrow" w:cstheme="minorHAnsi"/>
                <w:sz w:val="22"/>
                <w:szCs w:val="22"/>
              </w:rPr>
              <w:t xml:space="preserve"> vydan</w:t>
            </w:r>
            <w:r w:rsidR="005C0C31" w:rsidRPr="00D748D1">
              <w:rPr>
                <w:rFonts w:ascii="Arial Narrow" w:hAnsi="Arial Narrow" w:cstheme="minorHAnsi"/>
                <w:sz w:val="22"/>
                <w:szCs w:val="22"/>
              </w:rPr>
              <w:t>ého</w:t>
            </w:r>
            <w:r w:rsidR="00B7401B" w:rsidRPr="00D748D1">
              <w:rPr>
                <w:rFonts w:ascii="Arial Narrow" w:hAnsi="Arial Narrow" w:cstheme="minorHAnsi"/>
                <w:sz w:val="22"/>
                <w:szCs w:val="22"/>
              </w:rPr>
              <w:t xml:space="preserve"> v konaní o  žiadostiach o nenávratný finančný príspevok, </w:t>
            </w:r>
            <w:r w:rsidRPr="00B76332">
              <w:rPr>
                <w:rFonts w:ascii="Arial Narrow" w:hAnsi="Arial Narrow" w:cstheme="minorHAnsi"/>
                <w:sz w:val="22"/>
                <w:szCs w:val="22"/>
              </w:rPr>
              <w:t>a</w:t>
            </w:r>
            <w:r w:rsidR="00CD30CE" w:rsidRPr="00B76332">
              <w:rPr>
                <w:rFonts w:ascii="Arial Narrow" w:hAnsi="Arial Narrow" w:cstheme="minorHAnsi"/>
                <w:sz w:val="22"/>
                <w:szCs w:val="22"/>
              </w:rPr>
              <w:t>leb</w:t>
            </w:r>
            <w:r w:rsidR="00CD30CE" w:rsidRPr="00B90A72">
              <w:rPr>
                <w:rFonts w:ascii="Arial Narrow" w:hAnsi="Arial Narrow" w:cstheme="minorHAnsi"/>
                <w:sz w:val="22"/>
                <w:szCs w:val="22"/>
              </w:rPr>
              <w:t xml:space="preserve">o </w:t>
            </w:r>
          </w:p>
          <w:p w14:paraId="0E9735D7" w14:textId="330C8657"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DC4A06">
              <w:rPr>
                <w:rFonts w:ascii="Arial Narrow" w:hAnsi="Arial Narrow" w:cstheme="minorHAnsi"/>
                <w:sz w:val="22"/>
                <w:szCs w:val="22"/>
              </w:rPr>
              <w:t xml:space="preserve">na základe rozhodnutia RO OPII o uzavretí vyzvania,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sídle </w:t>
            </w:r>
            <w:r w:rsidR="00142C76" w:rsidRPr="00FE03D5">
              <w:rPr>
                <w:rFonts w:ascii="Arial Narrow" w:hAnsi="Arial Narrow" w:cstheme="minorHAnsi"/>
              </w:rPr>
              <w:t>RO OPII</w:t>
            </w:r>
            <w:r w:rsidR="00DC4A06" w:rsidRPr="00DC4A06">
              <w:rPr>
                <w:rFonts w:ascii="Arial Narrow" w:hAnsi="Arial Narrow" w:cstheme="minorHAnsi"/>
                <w:sz w:val="22"/>
                <w:szCs w:val="22"/>
              </w:rPr>
              <w:t xml:space="preserve"> </w:t>
            </w:r>
            <w:r w:rsidRPr="00DC4A06">
              <w:rPr>
                <w:rFonts w:ascii="Arial Narrow" w:hAnsi="Arial Narrow" w:cstheme="minorHAnsi"/>
                <w:sz w:val="22"/>
                <w:szCs w:val="22"/>
              </w:rPr>
              <w:t xml:space="preserve"> </w:t>
            </w:r>
          </w:p>
          <w:p w14:paraId="59F925FC" w14:textId="64904A7D" w:rsidR="00CD30CE" w:rsidRDefault="00CD30CE" w:rsidP="00F1589B">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p w14:paraId="64E6A72D" w14:textId="1B8E5689" w:rsidR="0029522A" w:rsidRPr="00F1589B" w:rsidRDefault="0029522A" w:rsidP="004C09E1">
            <w:pPr>
              <w:spacing w:before="60" w:after="0" w:line="240" w:lineRule="auto"/>
              <w:jc w:val="both"/>
              <w:rPr>
                <w:rFonts w:ascii="Arial Narrow" w:hAnsi="Arial Narrow" w:cstheme="minorHAnsi"/>
              </w:rPr>
            </w:pP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313364C9"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8946B8">
              <w:rPr>
                <w:rFonts w:ascii="Arial Narrow" w:hAnsi="Arial Narrow" w:cstheme="minorHAnsi"/>
                <w:b/>
              </w:rPr>
              <w:t xml:space="preserve">je </w:t>
            </w:r>
            <w:r w:rsidR="00E54464" w:rsidRPr="00D748D1">
              <w:rPr>
                <w:rFonts w:ascii="Arial Narrow" w:hAnsi="Arial Narrow" w:cstheme="minorHAnsi"/>
                <w:b/>
              </w:rPr>
              <w:t>120</w:t>
            </w:r>
            <w:r w:rsidR="0099597F" w:rsidRPr="00D748D1">
              <w:rPr>
                <w:rFonts w:ascii="Arial Narrow" w:hAnsi="Arial Narrow" w:cstheme="minorHAnsi"/>
                <w:b/>
              </w:rPr>
              <w:t> </w:t>
            </w:r>
            <w:r w:rsidR="00E54464" w:rsidRPr="00D748D1">
              <w:rPr>
                <w:rFonts w:ascii="Arial Narrow" w:hAnsi="Arial Narrow" w:cstheme="minorHAnsi"/>
                <w:b/>
              </w:rPr>
              <w:t>000</w:t>
            </w:r>
            <w:r w:rsidR="0099597F" w:rsidRPr="00D748D1">
              <w:rPr>
                <w:rFonts w:ascii="Arial Narrow" w:hAnsi="Arial Narrow" w:cstheme="minorHAnsi"/>
                <w:b/>
              </w:rPr>
              <w:t> </w:t>
            </w:r>
            <w:r w:rsidR="00E54464" w:rsidRPr="00D748D1">
              <w:rPr>
                <w:rFonts w:ascii="Arial Narrow" w:hAnsi="Arial Narrow" w:cstheme="minorHAnsi"/>
                <w:b/>
              </w:rPr>
              <w:t>000</w:t>
            </w:r>
            <w:r w:rsidR="0099597F" w:rsidRPr="00D748D1">
              <w:rPr>
                <w:rFonts w:ascii="Arial Narrow" w:hAnsi="Arial Narrow" w:cstheme="minorHAnsi"/>
                <w:b/>
              </w:rPr>
              <w:t>,00</w:t>
            </w:r>
            <w:r w:rsidR="00AB4D3C" w:rsidRPr="00D748D1">
              <w:rPr>
                <w:rFonts w:ascii="Arial Narrow" w:hAnsi="Arial Narrow" w:cstheme="minorHAnsi"/>
                <w:b/>
              </w:rPr>
              <w:t xml:space="preserve"> </w:t>
            </w:r>
            <w:r w:rsidR="00BC0F00" w:rsidRPr="00D748D1">
              <w:rPr>
                <w:rFonts w:ascii="Arial Narrow" w:hAnsi="Arial Narrow" w:cstheme="minorHAnsi"/>
                <w:b/>
              </w:rPr>
              <w:t>EUR</w:t>
            </w:r>
            <w:r w:rsidR="00F82DB4" w:rsidRPr="008946B8">
              <w:rPr>
                <w:rFonts w:ascii="Arial Narrow" w:hAnsi="Arial Narrow" w:cstheme="minorHAnsi"/>
                <w:b/>
              </w:rPr>
              <w:t>.</w:t>
            </w:r>
            <w:r w:rsidR="00BC0F00" w:rsidRPr="008946B8">
              <w:rPr>
                <w:rFonts w:ascii="Arial Narrow" w:hAnsi="Arial Narrow" w:cstheme="minorHAnsi"/>
              </w:rPr>
              <w:t xml:space="preserve">  </w:t>
            </w:r>
          </w:p>
          <w:p w14:paraId="3A281827" w14:textId="2196A482"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10"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3D834603" w14:textId="0B23A65D" w:rsidR="00785609" w:rsidRPr="00F1589B" w:rsidRDefault="00AB4D3C" w:rsidP="005D667C">
            <w:pPr>
              <w:spacing w:before="120" w:after="0" w:line="240" w:lineRule="auto"/>
              <w:jc w:val="both"/>
              <w:rPr>
                <w:rFonts w:ascii="Arial Narrow" w:hAnsi="Arial Narrow" w:cstheme="minorHAnsi"/>
                <w:color w:val="FF0000"/>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142C76" w:rsidRPr="00FE03D5">
              <w:rPr>
                <w:rFonts w:ascii="Arial Narrow" w:hAnsi="Arial Narrow" w:cstheme="minorHAnsi"/>
              </w:rPr>
              <w:t>RO OPII</w:t>
            </w:r>
            <w:r>
              <w:rPr>
                <w:rFonts w:ascii="Arial Narrow" w:hAnsi="Arial Narrow" w:cstheme="minorHAnsi"/>
              </w:rPr>
              <w:t>.</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proofErr w:type="spellStart"/>
                  <w:r w:rsidR="004F448E">
                    <w:rPr>
                      <w:rFonts w:ascii="Arial Narrow" w:eastAsia="Times New Roman" w:hAnsi="Arial Narrow"/>
                      <w:b/>
                      <w:bCs/>
                      <w:color w:val="000000"/>
                      <w:lang w:val="en-US" w:eastAsia="sk-SK"/>
                    </w:rPr>
                    <w:t>financovania</w:t>
                  </w:r>
                  <w:proofErr w:type="spellEnd"/>
                  <w:r w:rsidR="004F448E">
                    <w:rPr>
                      <w:rFonts w:ascii="Arial Narrow" w:eastAsia="Times New Roman" w:hAnsi="Arial Narrow"/>
                      <w:b/>
                      <w:bCs/>
                      <w:color w:val="000000"/>
                      <w:lang w:val="en-US" w:eastAsia="sk-SK"/>
                    </w:rPr>
                    <w:t xml:space="preserve">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33407BAE" w14:textId="77777777" w:rsidR="00C953B7" w:rsidRDefault="00C953B7" w:rsidP="00C953B7">
                  <w:pPr>
                    <w:spacing w:after="0" w:line="240" w:lineRule="auto"/>
                    <w:rPr>
                      <w:rFonts w:ascii="Arial Narrow" w:eastAsia="Times New Roman" w:hAnsi="Arial Narrow"/>
                      <w:color w:val="000000"/>
                      <w:lang w:eastAsia="sk-SK"/>
                    </w:rPr>
                  </w:pPr>
                  <w:r w:rsidRPr="00F1589B">
                    <w:rPr>
                      <w:rFonts w:ascii="Arial Narrow" w:eastAsia="Times New Roman" w:hAnsi="Arial Narrow"/>
                      <w:color w:val="000000"/>
                      <w:lang w:eastAsia="sk-SK"/>
                    </w:rPr>
                    <w:t>Železnice Slovenskej republiky (ŽSR)</w:t>
                  </w:r>
                </w:p>
                <w:p w14:paraId="13059C36" w14:textId="319C9DA5" w:rsidR="00420DF5" w:rsidRPr="00F1589B" w:rsidRDefault="00C953B7"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iná právnická osoba</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15</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0</w:t>
                  </w:r>
                </w:p>
              </w:tc>
            </w:tr>
          </w:tbl>
          <w:p w14:paraId="46C30EFC" w14:textId="4DEF1B8D" w:rsidR="00B237AE" w:rsidRPr="005768FA" w:rsidRDefault="00C4623D" w:rsidP="00D45093">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4F448E" w:rsidRPr="00D45093">
              <w:rPr>
                <w:rFonts w:ascii="Arial Narrow" w:hAnsi="Arial Narrow" w:cstheme="minorHAnsi"/>
              </w:rPr>
              <w:t>KF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w:t>
            </w:r>
            <w:proofErr w:type="spellStart"/>
            <w:r>
              <w:rPr>
                <w:rFonts w:ascii="Arial Narrow" w:hAnsi="Arial Narrow" w:cstheme="minorHAnsi"/>
                <w:b/>
              </w:rPr>
              <w:t>ŽoNFP</w:t>
            </w:r>
            <w:proofErr w:type="spellEnd"/>
          </w:p>
        </w:tc>
      </w:tr>
      <w:tr w:rsidR="004F448E" w:rsidRPr="005768FA" w14:paraId="750EB11C" w14:textId="77777777" w:rsidTr="0001092D">
        <w:trPr>
          <w:trHeight w:val="561"/>
        </w:trPr>
        <w:tc>
          <w:tcPr>
            <w:tcW w:w="9288" w:type="dxa"/>
            <w:shd w:val="clear" w:color="auto" w:fill="auto"/>
          </w:tcPr>
          <w:p w14:paraId="0FE4CB31" w14:textId="4183A1D7" w:rsidR="004F448E" w:rsidRPr="00D45093"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NFP“ alebo „</w:t>
            </w:r>
            <w:proofErr w:type="spellStart"/>
            <w:r w:rsidRPr="00B90A72">
              <w:rPr>
                <w:rFonts w:ascii="Arial Narrow" w:hAnsi="Arial Narrow"/>
                <w:color w:val="auto"/>
                <w:sz w:val="22"/>
                <w:szCs w:val="22"/>
              </w:rPr>
              <w:t>ŽoNFP</w:t>
            </w:r>
            <w:proofErr w:type="spellEnd"/>
            <w:r w:rsidRPr="00B90A72">
              <w:rPr>
                <w:rFonts w:ascii="Arial Narrow" w:hAnsi="Arial Narrow"/>
                <w:color w:val="auto"/>
                <w:sz w:val="22"/>
                <w:szCs w:val="22"/>
              </w:rPr>
              <w:t>“) kedykoľvek od vyhlásenia vyzvania</w:t>
            </w:r>
            <w:r w:rsidRPr="00D45093">
              <w:rPr>
                <w:rFonts w:ascii="Arial Narrow" w:hAnsi="Arial Narrow"/>
                <w:color w:val="auto"/>
                <w:sz w:val="22"/>
                <w:szCs w:val="22"/>
              </w:rPr>
              <w:t xml:space="preserve"> </w:t>
            </w:r>
            <w:r w:rsidRPr="00B90A72">
              <w:rPr>
                <w:rFonts w:ascii="Arial Narrow" w:hAnsi="Arial Narrow"/>
                <w:color w:val="auto"/>
                <w:sz w:val="22"/>
                <w:szCs w:val="22"/>
              </w:rPr>
              <w:t>až do uzavretia vyzvania</w:t>
            </w:r>
            <w:r w:rsidR="00BC0F00" w:rsidRPr="00B90A72">
              <w:rPr>
                <w:rFonts w:ascii="Arial Narrow" w:hAnsi="Arial Narrow"/>
                <w:color w:val="auto"/>
                <w:sz w:val="22"/>
                <w:szCs w:val="22"/>
              </w:rPr>
              <w:t>.</w:t>
            </w:r>
            <w:r w:rsidRPr="00B90A72">
              <w:rPr>
                <w:rFonts w:ascii="Arial Narrow" w:hAnsi="Arial Narrow"/>
                <w:color w:val="auto"/>
                <w:sz w:val="22"/>
                <w:szCs w:val="22"/>
              </w:rPr>
              <w:t xml:space="preserve"> </w:t>
            </w:r>
          </w:p>
          <w:p w14:paraId="4972A608" w14:textId="3F18F7A0" w:rsidR="00B7401B" w:rsidRPr="00D748D1" w:rsidRDefault="00B7401B" w:rsidP="00B7401B">
            <w:pPr>
              <w:pStyle w:val="Default"/>
              <w:spacing w:before="120"/>
              <w:jc w:val="both"/>
              <w:rPr>
                <w:rFonts w:ascii="Arial Narrow" w:hAnsi="Arial Narrow"/>
                <w:color w:val="auto"/>
                <w:sz w:val="22"/>
                <w:szCs w:val="22"/>
              </w:rPr>
            </w:pPr>
            <w:r w:rsidRPr="00D748D1">
              <w:rPr>
                <w:rFonts w:ascii="Arial Narrow" w:hAnsi="Arial Narrow"/>
                <w:color w:val="auto"/>
                <w:sz w:val="22"/>
                <w:szCs w:val="22"/>
              </w:rPr>
              <w:t xml:space="preserve">V súlade s § 26 ods. 5 zákona o príspevku z EŠIF konanie o národnom projekte začína doručením </w:t>
            </w:r>
            <w:proofErr w:type="spellStart"/>
            <w:r w:rsidR="00156B90" w:rsidRPr="00D748D1">
              <w:rPr>
                <w:rFonts w:ascii="Arial Narrow" w:hAnsi="Arial Narrow"/>
                <w:color w:val="auto"/>
                <w:sz w:val="22"/>
                <w:szCs w:val="22"/>
              </w:rPr>
              <w:t>Ž</w:t>
            </w:r>
            <w:r w:rsidRPr="00D748D1">
              <w:rPr>
                <w:rFonts w:ascii="Arial Narrow" w:hAnsi="Arial Narrow"/>
                <w:color w:val="auto"/>
                <w:sz w:val="22"/>
                <w:szCs w:val="22"/>
              </w:rPr>
              <w:t>oNFP</w:t>
            </w:r>
            <w:proofErr w:type="spellEnd"/>
            <w:r w:rsidRPr="00D748D1">
              <w:rPr>
                <w:rFonts w:ascii="Arial Narrow" w:hAnsi="Arial Narrow"/>
                <w:color w:val="auto"/>
                <w:sz w:val="22"/>
                <w:szCs w:val="22"/>
              </w:rPr>
              <w:t xml:space="preserve"> na </w:t>
            </w:r>
            <w:r w:rsidRPr="00D748D1">
              <w:rPr>
                <w:rFonts w:ascii="Arial Narrow" w:hAnsi="Arial Narrow"/>
                <w:color w:val="auto"/>
                <w:sz w:val="22"/>
                <w:szCs w:val="22"/>
              </w:rPr>
              <w:lastRenderedPageBreak/>
              <w:t xml:space="preserve">adresu RO OPII. RO OPII informuje žiadateľa o výsledku konania o národnom projekte rozhodnutím o schválení </w:t>
            </w:r>
            <w:proofErr w:type="spellStart"/>
            <w:r w:rsidRPr="00D748D1">
              <w:rPr>
                <w:rFonts w:ascii="Arial Narrow" w:hAnsi="Arial Narrow"/>
                <w:color w:val="auto"/>
                <w:sz w:val="22"/>
                <w:szCs w:val="22"/>
              </w:rPr>
              <w:t>ŽoNFP</w:t>
            </w:r>
            <w:proofErr w:type="spellEnd"/>
            <w:r w:rsidRPr="00D748D1">
              <w:rPr>
                <w:rFonts w:ascii="Arial Narrow" w:hAnsi="Arial Narrow"/>
                <w:color w:val="auto"/>
                <w:sz w:val="22"/>
                <w:szCs w:val="22"/>
              </w:rPr>
              <w:t xml:space="preserve">, rozhodnutím o neschválení </w:t>
            </w:r>
            <w:proofErr w:type="spellStart"/>
            <w:r w:rsidRPr="00D748D1">
              <w:rPr>
                <w:rFonts w:ascii="Arial Narrow" w:hAnsi="Arial Narrow"/>
                <w:color w:val="auto"/>
                <w:sz w:val="22"/>
                <w:szCs w:val="22"/>
              </w:rPr>
              <w:t>ŽoNFP</w:t>
            </w:r>
            <w:proofErr w:type="spellEnd"/>
            <w:r w:rsidRPr="00D748D1">
              <w:rPr>
                <w:rFonts w:ascii="Arial Narrow" w:hAnsi="Arial Narrow"/>
                <w:color w:val="auto"/>
                <w:sz w:val="22"/>
                <w:szCs w:val="22"/>
              </w:rPr>
              <w:t xml:space="preserve"> alebo rozhodnutím o zastavení konania o </w:t>
            </w:r>
            <w:proofErr w:type="spellStart"/>
            <w:r w:rsidRPr="00D748D1">
              <w:rPr>
                <w:rFonts w:ascii="Arial Narrow" w:hAnsi="Arial Narrow"/>
                <w:color w:val="auto"/>
                <w:sz w:val="22"/>
                <w:szCs w:val="22"/>
              </w:rPr>
              <w:t>ŽoNFP</w:t>
            </w:r>
            <w:proofErr w:type="spellEnd"/>
            <w:r w:rsidRPr="00D748D1">
              <w:rPr>
                <w:rFonts w:ascii="Arial Narrow" w:hAnsi="Arial Narrow"/>
                <w:color w:val="auto"/>
                <w:sz w:val="22"/>
                <w:szCs w:val="22"/>
              </w:rPr>
              <w:t xml:space="preserve"> </w:t>
            </w:r>
            <w:r w:rsidRPr="00D748D1">
              <w:rPr>
                <w:rFonts w:ascii="Arial Narrow" w:hAnsi="Arial Narrow"/>
                <w:bCs/>
                <w:color w:val="auto"/>
                <w:sz w:val="22"/>
                <w:szCs w:val="22"/>
              </w:rPr>
              <w:t>(ďalej spoločne aj „rozhodnutie“)</w:t>
            </w:r>
            <w:r w:rsidRPr="00D748D1">
              <w:rPr>
                <w:rFonts w:ascii="Arial Narrow" w:hAnsi="Arial Narrow"/>
                <w:color w:val="auto"/>
                <w:sz w:val="22"/>
                <w:szCs w:val="22"/>
              </w:rPr>
              <w:t>.</w:t>
            </w:r>
          </w:p>
          <w:p w14:paraId="4E58593F" w14:textId="1DC22858" w:rsidR="00B7401B" w:rsidRPr="00D748D1" w:rsidRDefault="00B7401B" w:rsidP="00B7401B">
            <w:pPr>
              <w:pStyle w:val="Default"/>
              <w:spacing w:before="120"/>
              <w:jc w:val="both"/>
              <w:rPr>
                <w:rFonts w:ascii="Arial Narrow" w:hAnsi="Arial Narrow"/>
                <w:color w:val="auto"/>
                <w:sz w:val="22"/>
                <w:szCs w:val="22"/>
              </w:rPr>
            </w:pPr>
            <w:r w:rsidRPr="00D748D1">
              <w:rPr>
                <w:rFonts w:ascii="Arial Narrow" w:hAnsi="Arial Narrow"/>
                <w:color w:val="auto"/>
                <w:sz w:val="22"/>
                <w:szCs w:val="22"/>
              </w:rPr>
              <w:t xml:space="preserve">RO OPII je povinný vydať rozhodnutie </w:t>
            </w:r>
            <w:r w:rsidRPr="00D748D1">
              <w:rPr>
                <w:rFonts w:ascii="Arial Narrow" w:hAnsi="Arial Narrow"/>
                <w:b/>
                <w:bCs/>
                <w:color w:val="auto"/>
                <w:sz w:val="22"/>
                <w:szCs w:val="22"/>
              </w:rPr>
              <w:t xml:space="preserve">do 35 pracovných dní od predloženia </w:t>
            </w:r>
            <w:proofErr w:type="spellStart"/>
            <w:r w:rsidRPr="00D748D1">
              <w:rPr>
                <w:rFonts w:ascii="Arial Narrow" w:hAnsi="Arial Narrow"/>
                <w:b/>
                <w:bCs/>
                <w:color w:val="auto"/>
                <w:sz w:val="22"/>
                <w:szCs w:val="22"/>
              </w:rPr>
              <w:t>ŽoNFP</w:t>
            </w:r>
            <w:proofErr w:type="spellEnd"/>
            <w:r w:rsidRPr="00D748D1">
              <w:rPr>
                <w:rFonts w:ascii="Arial Narrow" w:hAnsi="Arial Narrow"/>
                <w:b/>
                <w:bCs/>
                <w:color w:val="auto"/>
                <w:sz w:val="22"/>
                <w:szCs w:val="22"/>
              </w:rPr>
              <w:t xml:space="preserve">. </w:t>
            </w:r>
            <w:r w:rsidR="00172777">
              <w:rPr>
                <w:rFonts w:ascii="Arial Narrow" w:hAnsi="Arial Narrow"/>
                <w:bCs/>
                <w:color w:val="auto"/>
                <w:sz w:val="22"/>
                <w:szCs w:val="22"/>
              </w:rPr>
              <w:t xml:space="preserve">Za dátum predloženia </w:t>
            </w:r>
            <w:proofErr w:type="spellStart"/>
            <w:r w:rsidR="00172777">
              <w:rPr>
                <w:rFonts w:ascii="Arial Narrow" w:hAnsi="Arial Narrow"/>
                <w:bCs/>
                <w:color w:val="auto"/>
                <w:sz w:val="22"/>
                <w:szCs w:val="22"/>
              </w:rPr>
              <w:t>ŽoNFP</w:t>
            </w:r>
            <w:proofErr w:type="spellEnd"/>
            <w:r w:rsidR="00172777">
              <w:rPr>
                <w:rFonts w:ascii="Arial Narrow" w:hAnsi="Arial Narrow"/>
                <w:bCs/>
                <w:color w:val="auto"/>
                <w:sz w:val="22"/>
                <w:szCs w:val="22"/>
              </w:rPr>
              <w:t xml:space="preserve"> sa považuje dátum</w:t>
            </w:r>
            <w:r w:rsidR="00172777" w:rsidRPr="00BA1245">
              <w:rPr>
                <w:rFonts w:ascii="Arial Narrow" w:hAnsi="Arial Narrow"/>
                <w:bCs/>
                <w:color w:val="auto"/>
                <w:sz w:val="22"/>
                <w:szCs w:val="22"/>
              </w:rPr>
              <w:t xml:space="preserve"> doručen</w:t>
            </w:r>
            <w:r w:rsidR="00172777">
              <w:rPr>
                <w:rFonts w:ascii="Arial Narrow" w:hAnsi="Arial Narrow"/>
                <w:bCs/>
                <w:color w:val="auto"/>
                <w:sz w:val="22"/>
                <w:szCs w:val="22"/>
              </w:rPr>
              <w:t xml:space="preserve">ia </w:t>
            </w:r>
            <w:proofErr w:type="spellStart"/>
            <w:r w:rsidR="00172777">
              <w:rPr>
                <w:rFonts w:ascii="Arial Narrow" w:hAnsi="Arial Narrow"/>
                <w:bCs/>
                <w:color w:val="auto"/>
                <w:sz w:val="22"/>
                <w:szCs w:val="22"/>
              </w:rPr>
              <w:t>ŽoNFP</w:t>
            </w:r>
            <w:proofErr w:type="spellEnd"/>
            <w:r w:rsidR="00172777" w:rsidRPr="00BA1245">
              <w:rPr>
                <w:rFonts w:ascii="Arial Narrow" w:hAnsi="Arial Narrow"/>
                <w:bCs/>
                <w:color w:val="auto"/>
                <w:sz w:val="22"/>
                <w:szCs w:val="22"/>
              </w:rPr>
              <w:t xml:space="preserve"> v písomnej podobe</w:t>
            </w:r>
            <w:r w:rsidR="00172777">
              <w:rPr>
                <w:rFonts w:ascii="Arial Narrow" w:hAnsi="Arial Narrow"/>
                <w:bCs/>
                <w:color w:val="auto"/>
                <w:sz w:val="22"/>
                <w:szCs w:val="22"/>
              </w:rPr>
              <w:t>.</w:t>
            </w:r>
            <w:r w:rsidR="00172777" w:rsidRPr="00D45093">
              <w:rPr>
                <w:rFonts w:ascii="Arial Narrow" w:hAnsi="Arial Narrow"/>
                <w:color w:val="auto"/>
                <w:sz w:val="22"/>
                <w:szCs w:val="22"/>
              </w:rPr>
              <w:t xml:space="preserve"> </w:t>
            </w:r>
            <w:r w:rsidRPr="00D748D1">
              <w:rPr>
                <w:rFonts w:ascii="Arial Narrow" w:hAnsi="Arial Narrow"/>
                <w:color w:val="auto"/>
                <w:sz w:val="22"/>
                <w:szCs w:val="22"/>
              </w:rPr>
              <w:t xml:space="preserve">Do lehoty sa nezapočítava doba potrebná na predloženie chýbajúcich náležitostí zo strany žiadateľa. </w:t>
            </w:r>
          </w:p>
          <w:p w14:paraId="0D6CEA99" w14:textId="583C71D5" w:rsidR="002F284F" w:rsidRPr="00B76332" w:rsidRDefault="00B7401B" w:rsidP="002F284F">
            <w:pPr>
              <w:pStyle w:val="Default"/>
              <w:spacing w:before="120"/>
              <w:jc w:val="both"/>
              <w:rPr>
                <w:rFonts w:ascii="Arial Narrow" w:hAnsi="Arial Narrow"/>
                <w:color w:val="auto"/>
                <w:sz w:val="22"/>
                <w:szCs w:val="22"/>
              </w:rPr>
            </w:pPr>
            <w:r w:rsidRPr="00D748D1">
              <w:rPr>
                <w:rFonts w:ascii="Arial Narrow" w:hAnsi="Arial Narrow"/>
                <w:color w:val="auto"/>
              </w:rPr>
              <w:t>V prípade, ak z objektívnych dôvodov nebude môcť byť ukončené konanie o </w:t>
            </w:r>
            <w:proofErr w:type="spellStart"/>
            <w:r w:rsidRPr="00D748D1">
              <w:rPr>
                <w:rFonts w:ascii="Arial Narrow" w:hAnsi="Arial Narrow"/>
                <w:color w:val="auto"/>
              </w:rPr>
              <w:t>ŽoNFP</w:t>
            </w:r>
            <w:proofErr w:type="spellEnd"/>
            <w:r w:rsidRPr="00D748D1">
              <w:rPr>
                <w:rFonts w:ascii="Arial Narrow" w:hAnsi="Arial Narrow"/>
                <w:color w:val="auto"/>
              </w:rPr>
              <w:t xml:space="preserve"> vo vyššie uvedenom termíne, je RO OPII, za predpokladu udelenia výnimky z maximálnej dĺžky schvaľovacieho procesu, oprávnený predĺžiť lehotu na vydanie rozhodnutia.</w:t>
            </w:r>
            <w:r w:rsidR="002F284F" w:rsidRPr="00B76332">
              <w:rPr>
                <w:rFonts w:ascii="Arial Narrow" w:hAnsi="Arial Narrow"/>
                <w:color w:val="auto"/>
                <w:sz w:val="22"/>
                <w:szCs w:val="22"/>
              </w:rPr>
              <w:t xml:space="preserve"> </w:t>
            </w:r>
          </w:p>
          <w:p w14:paraId="24052950" w14:textId="172596A0" w:rsidR="0080378E" w:rsidRPr="00D45093" w:rsidRDefault="005313ED" w:rsidP="00156B90">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Podrobnosti o procese schvaľovania </w:t>
            </w:r>
            <w:proofErr w:type="spellStart"/>
            <w:r w:rsidR="00156B90">
              <w:rPr>
                <w:rFonts w:ascii="Arial Narrow" w:hAnsi="Arial Narrow"/>
                <w:color w:val="auto"/>
                <w:sz w:val="22"/>
                <w:szCs w:val="22"/>
              </w:rPr>
              <w:t>Ž</w:t>
            </w:r>
            <w:r w:rsidRPr="00D45093">
              <w:rPr>
                <w:rFonts w:ascii="Arial Narrow" w:hAnsi="Arial Narrow"/>
                <w:color w:val="auto"/>
                <w:sz w:val="22"/>
                <w:szCs w:val="22"/>
              </w:rPr>
              <w:t>oNFP</w:t>
            </w:r>
            <w:proofErr w:type="spellEnd"/>
            <w:r w:rsidRPr="00D45093">
              <w:rPr>
                <w:rFonts w:ascii="Arial Narrow" w:hAnsi="Arial Narrow"/>
                <w:color w:val="auto"/>
                <w:sz w:val="22"/>
                <w:szCs w:val="22"/>
              </w:rPr>
              <w:t xml:space="preserve"> sú uvedené v Príručke pre 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w:t>
            </w:r>
            <w:proofErr w:type="spellStart"/>
            <w:r>
              <w:rPr>
                <w:rFonts w:ascii="Arial Narrow" w:hAnsi="Arial Narrow" w:cstheme="minorHAnsi"/>
                <w:b/>
              </w:rPr>
              <w:t>ŽoNFP</w:t>
            </w:r>
            <w:proofErr w:type="spellEnd"/>
            <w:r>
              <w:rPr>
                <w:rFonts w:ascii="Arial Narrow" w:hAnsi="Arial Narrow" w:cstheme="minorHAnsi"/>
                <w:b/>
              </w:rPr>
              <w:t xml:space="preserve"> </w:t>
            </w:r>
          </w:p>
        </w:tc>
      </w:tr>
      <w:tr w:rsidR="00C9602A" w:rsidRPr="005768FA" w14:paraId="2E287760" w14:textId="77777777" w:rsidTr="009228F1">
        <w:trPr>
          <w:trHeight w:val="561"/>
        </w:trPr>
        <w:tc>
          <w:tcPr>
            <w:tcW w:w="9288" w:type="dxa"/>
            <w:shd w:val="clear" w:color="auto" w:fill="auto"/>
          </w:tcPr>
          <w:p w14:paraId="596955EF" w14:textId="13C46CEE"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proofErr w:type="spellStart"/>
            <w:r w:rsidR="00156B90">
              <w:rPr>
                <w:rFonts w:ascii="Arial Narrow" w:hAnsi="Arial Narrow"/>
                <w:sz w:val="22"/>
                <w:szCs w:val="22"/>
              </w:rPr>
              <w:t>Ž</w:t>
            </w:r>
            <w:r w:rsidRPr="00F1589B">
              <w:rPr>
                <w:rFonts w:ascii="Arial Narrow" w:hAnsi="Arial Narrow"/>
                <w:sz w:val="22"/>
                <w:szCs w:val="22"/>
              </w:rPr>
              <w:t>oNFP</w:t>
            </w:r>
            <w:proofErr w:type="spellEnd"/>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46F578D1"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proofErr w:type="spellStart"/>
            <w:r w:rsidR="00156B90">
              <w:rPr>
                <w:rFonts w:ascii="Arial Narrow" w:hAnsi="Arial Narrow"/>
                <w:sz w:val="22"/>
                <w:szCs w:val="22"/>
              </w:rPr>
              <w:t>Ž</w:t>
            </w:r>
            <w:r w:rsidR="00284487" w:rsidRPr="00F1589B">
              <w:rPr>
                <w:rFonts w:ascii="Arial Narrow" w:hAnsi="Arial Narrow"/>
                <w:sz w:val="22"/>
                <w:szCs w:val="22"/>
              </w:rPr>
              <w:t>oNFP</w:t>
            </w:r>
            <w:proofErr w:type="spellEnd"/>
            <w:r w:rsidR="00284487" w:rsidRPr="00F1589B">
              <w:rPr>
                <w:rFonts w:ascii="Arial Narrow" w:hAnsi="Arial Narrow"/>
                <w:sz w:val="22"/>
                <w:szCs w:val="22"/>
              </w:rPr>
              <w:t xml:space="preserve">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7FC5D510" w:rsidR="00284487" w:rsidRPr="00F1589B" w:rsidRDefault="00284487" w:rsidP="00284487">
            <w:pPr>
              <w:pStyle w:val="Default"/>
              <w:spacing w:before="120"/>
              <w:jc w:val="both"/>
              <w:rPr>
                <w:rFonts w:ascii="Arial Narrow" w:hAnsi="Arial Narrow"/>
                <w:sz w:val="22"/>
                <w:szCs w:val="22"/>
              </w:rPr>
            </w:pPr>
            <w:proofErr w:type="spellStart"/>
            <w:r w:rsidRPr="00F1589B">
              <w:rPr>
                <w:rFonts w:ascii="Arial Narrow" w:hAnsi="Arial Narrow"/>
                <w:sz w:val="22"/>
                <w:szCs w:val="22"/>
              </w:rPr>
              <w:t>ŽoNFP</w:t>
            </w:r>
            <w:proofErr w:type="spellEnd"/>
            <w:r w:rsidRPr="00F1589B">
              <w:rPr>
                <w:rFonts w:ascii="Arial Narrow" w:hAnsi="Arial Narrow"/>
                <w:sz w:val="22"/>
                <w:szCs w:val="22"/>
              </w:rPr>
              <w:t xml:space="preserve">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040E39D3" w:rsidR="001141EA" w:rsidRPr="00F1589B" w:rsidRDefault="001141EA" w:rsidP="001141EA">
            <w:pPr>
              <w:pStyle w:val="Default"/>
              <w:spacing w:before="120"/>
              <w:jc w:val="both"/>
              <w:rPr>
                <w:rFonts w:ascii="Arial Narrow" w:hAnsi="Arial Narrow"/>
                <w:sz w:val="22"/>
                <w:szCs w:val="22"/>
              </w:rPr>
            </w:pPr>
            <w:proofErr w:type="spellStart"/>
            <w:r>
              <w:rPr>
                <w:rFonts w:ascii="Arial Narrow" w:hAnsi="Arial Narrow"/>
                <w:sz w:val="22"/>
                <w:szCs w:val="22"/>
              </w:rPr>
              <w:t>ŽoNFP</w:t>
            </w:r>
            <w:proofErr w:type="spellEnd"/>
            <w:r>
              <w:rPr>
                <w:rFonts w:ascii="Arial Narrow" w:hAnsi="Arial Narrow"/>
                <w:sz w:val="22"/>
                <w:szCs w:val="22"/>
              </w:rPr>
              <w:t xml:space="preserve">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proofErr w:type="spellStart"/>
            <w:r w:rsidR="00AC646A">
              <w:rPr>
                <w:rFonts w:ascii="Arial Narrow" w:hAnsi="Arial Narrow"/>
                <w:sz w:val="22"/>
                <w:szCs w:val="22"/>
              </w:rPr>
              <w:t>Žo</w:t>
            </w:r>
            <w:r w:rsidRPr="00AC646A">
              <w:rPr>
                <w:rFonts w:ascii="Arial Narrow" w:hAnsi="Arial Narrow"/>
                <w:sz w:val="22"/>
                <w:szCs w:val="22"/>
              </w:rPr>
              <w:t>NFP</w:t>
            </w:r>
            <w:proofErr w:type="spellEnd"/>
            <w:r w:rsidRPr="00AC646A">
              <w:rPr>
                <w:rFonts w:ascii="Arial Narrow" w:hAnsi="Arial Narrow"/>
                <w:sz w:val="22"/>
                <w:szCs w:val="22"/>
              </w:rPr>
              <w:t xml:space="preserve">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proofErr w:type="spellStart"/>
            <w:r w:rsidR="00AC646A">
              <w:rPr>
                <w:rFonts w:ascii="Arial Narrow" w:hAnsi="Arial Narrow"/>
                <w:sz w:val="22"/>
                <w:szCs w:val="22"/>
              </w:rPr>
              <w:t>Žo</w:t>
            </w:r>
            <w:r w:rsidRPr="00F1589B">
              <w:rPr>
                <w:rFonts w:ascii="Arial Narrow" w:hAnsi="Arial Narrow"/>
                <w:sz w:val="22"/>
                <w:szCs w:val="22"/>
              </w:rPr>
              <w:t>NFP</w:t>
            </w:r>
            <w:proofErr w:type="spellEnd"/>
            <w:r w:rsidRPr="00F1589B">
              <w:rPr>
                <w:rFonts w:ascii="Arial Narrow" w:hAnsi="Arial Narrow"/>
                <w:sz w:val="22"/>
                <w:szCs w:val="22"/>
              </w:rPr>
              <w:t xml:space="preserve"> predložená riadne, včas a vo forme určenej RO OPII vrátane presného procesného postupu a technicko-organizačných náležitostí pri predkladaní </w:t>
            </w:r>
            <w:proofErr w:type="spellStart"/>
            <w:r w:rsidR="00AC646A">
              <w:rPr>
                <w:rFonts w:ascii="Arial Narrow" w:hAnsi="Arial Narrow"/>
                <w:sz w:val="22"/>
                <w:szCs w:val="22"/>
              </w:rPr>
              <w:t>Žo</w:t>
            </w:r>
            <w:r w:rsidRPr="00F1589B">
              <w:rPr>
                <w:rFonts w:ascii="Arial Narrow" w:hAnsi="Arial Narrow"/>
                <w:sz w:val="22"/>
                <w:szCs w:val="22"/>
              </w:rPr>
              <w:t>NFP</w:t>
            </w:r>
            <w:proofErr w:type="spellEnd"/>
            <w:r w:rsidRPr="00F1589B">
              <w:rPr>
                <w:rFonts w:ascii="Arial Narrow" w:hAnsi="Arial Narrow"/>
                <w:sz w:val="22"/>
                <w:szCs w:val="22"/>
              </w:rPr>
              <w:t>,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37B36DF4" w:rsidR="00C9602A" w:rsidRPr="00450B6F" w:rsidRDefault="005B354C" w:rsidP="005C0C31">
            <w:pPr>
              <w:spacing w:before="120" w:after="0" w:line="240" w:lineRule="auto"/>
              <w:jc w:val="both"/>
              <w:rPr>
                <w:rFonts w:ascii="Arial Narrow" w:hAnsi="Arial Narrow" w:cs="Arial"/>
                <w:b/>
              </w:rPr>
            </w:pPr>
            <w:r w:rsidRPr="00450B6F">
              <w:rPr>
                <w:rFonts w:ascii="Arial Narrow" w:hAnsi="Arial Narrow" w:cs="Arial"/>
                <w:b/>
              </w:rPr>
              <w:t xml:space="preserve">V prípade, ak žiadateľ nedoručí </w:t>
            </w:r>
            <w:proofErr w:type="spellStart"/>
            <w:r w:rsidRPr="00450B6F">
              <w:rPr>
                <w:rFonts w:ascii="Arial Narrow" w:hAnsi="Arial Narrow" w:cs="Arial"/>
                <w:b/>
              </w:rPr>
              <w:t>ŽoNFP</w:t>
            </w:r>
            <w:proofErr w:type="spellEnd"/>
            <w:r w:rsidRPr="00450B6F">
              <w:rPr>
                <w:rFonts w:ascii="Arial Narrow" w:hAnsi="Arial Narrow" w:cs="Arial"/>
                <w:b/>
              </w:rPr>
              <w:t xml:space="preserve"> riadne, včas a v určenej forme, RO OPII zastaví konanie o žiadosti 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9228F1">
        <w:trPr>
          <w:trHeight w:val="56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09C7F317" w14:textId="77777777" w:rsidR="00EC6B4E" w:rsidRPr="00EC6B4E" w:rsidRDefault="007911F7" w:rsidP="007E1FC8">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1" w:history="1">
              <w:r w:rsidR="00EC6B4E" w:rsidRPr="00EC6B4E">
                <w:rPr>
                  <w:rStyle w:val="Hypertextovprepojenie"/>
                  <w:rFonts w:ascii="Arial Narrow" w:hAnsi="Arial Narrow"/>
                  <w:sz w:val="22"/>
                  <w:szCs w:val="22"/>
                </w:rPr>
                <w:t>opii@opii.gov.sk</w:t>
              </w:r>
            </w:hyperlink>
          </w:p>
          <w:p w14:paraId="6E3AC111" w14:textId="621215A4"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lastRenderedPageBreak/>
              <w:t xml:space="preserve">Informácie týkajúce sa vyzvania je možné získať aj na webovom sídle </w:t>
            </w:r>
            <w:r w:rsidR="00142C76" w:rsidRPr="00FE03D5">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priebežne sledoval webové sídlo</w:t>
            </w:r>
            <w:r w:rsidR="002847AD" w:rsidRPr="00D45093">
              <w:rPr>
                <w:rFonts w:ascii="Arial Narrow" w:hAnsi="Arial Narrow" w:cs="Arial"/>
                <w:b/>
                <w:bCs/>
                <w:lang w:eastAsia="sk-SK"/>
              </w:rPr>
              <w:t xml:space="preserve"> </w:t>
            </w:r>
            <w:r w:rsidR="00142C76" w:rsidRPr="00D748D1">
              <w:rPr>
                <w:rFonts w:ascii="Arial Narrow" w:hAnsi="Arial Narrow" w:cstheme="minorHAnsi"/>
                <w:b/>
              </w:rPr>
              <w:t>RO OPII</w:t>
            </w:r>
            <w:r w:rsidR="009202F9" w:rsidRPr="00D45093">
              <w:rPr>
                <w:rFonts w:ascii="Arial Narrow" w:hAnsi="Arial Narrow" w:cs="Arial"/>
                <w:b/>
                <w:bCs/>
                <w:lang w:eastAsia="sk-SK"/>
              </w:rPr>
              <w:t>.</w:t>
            </w:r>
          </w:p>
          <w:p w14:paraId="5F0D9BE4" w14:textId="6AD522A5" w:rsidR="00925EA9" w:rsidRPr="00D748D1" w:rsidRDefault="00925EA9" w:rsidP="00925EA9">
            <w:pPr>
              <w:pStyle w:val="Default"/>
              <w:spacing w:before="120"/>
              <w:jc w:val="both"/>
              <w:rPr>
                <w:rFonts w:ascii="Arial Narrow" w:hAnsi="Arial Narrow"/>
                <w:color w:val="auto"/>
                <w:sz w:val="22"/>
                <w:szCs w:val="22"/>
              </w:rPr>
            </w:pPr>
            <w:r w:rsidRPr="009202F9">
              <w:rPr>
                <w:rFonts w:ascii="Arial Narrow" w:hAnsi="Arial Narrow"/>
                <w:sz w:val="22"/>
                <w:szCs w:val="22"/>
              </w:rPr>
              <w:t xml:space="preserve">Záväzný charakter majú informácie zverejnené na webovom sídle </w:t>
            </w:r>
            <w:r w:rsidR="00142C76" w:rsidRPr="00D748D1">
              <w:rPr>
                <w:rFonts w:ascii="Arial Narrow" w:hAnsi="Arial Narrow" w:cstheme="minorHAnsi"/>
                <w:sz w:val="22"/>
                <w:szCs w:val="22"/>
              </w:rPr>
              <w:t>RO OPII</w:t>
            </w:r>
            <w:r w:rsidR="007515F9">
              <w:rPr>
                <w:rFonts w:ascii="Arial Narrow" w:hAnsi="Arial Narrow"/>
                <w:sz w:val="22"/>
                <w:szCs w:val="22"/>
              </w:rPr>
              <w:t xml:space="preserve"> </w:t>
            </w:r>
            <w:r w:rsidRPr="009202F9">
              <w:rPr>
                <w:rFonts w:ascii="Arial Narrow" w:hAnsi="Arial Narrow"/>
                <w:sz w:val="22"/>
                <w:szCs w:val="22"/>
              </w:rPr>
              <w:t xml:space="preserve">a poskytnuté písomnou formou. Informácie </w:t>
            </w:r>
            <w:r w:rsidRPr="00D748D1">
              <w:rPr>
                <w:rFonts w:ascii="Arial Narrow" w:hAnsi="Arial Narrow"/>
                <w:color w:val="auto"/>
                <w:sz w:val="22"/>
                <w:szCs w:val="22"/>
              </w:rPr>
              <w:t>poskytnuté telefonicky alebo ústne nie je možné považovať za záväzné a odvolávať sa na ne.</w:t>
            </w:r>
          </w:p>
          <w:p w14:paraId="487A9296" w14:textId="0EC572CE" w:rsidR="009228F1" w:rsidRPr="009202F9" w:rsidRDefault="005D667C" w:rsidP="00B90A72">
            <w:pPr>
              <w:pStyle w:val="Default"/>
              <w:spacing w:before="120"/>
              <w:jc w:val="both"/>
              <w:rPr>
                <w:rFonts w:ascii="Arial Narrow" w:hAnsi="Arial Narrow"/>
                <w:sz w:val="22"/>
                <w:szCs w:val="22"/>
                <w:highlight w:val="yellow"/>
              </w:rPr>
            </w:pPr>
            <w:r w:rsidRPr="00D748D1">
              <w:rPr>
                <w:rFonts w:ascii="Arial Narrow" w:hAnsi="Arial Narrow"/>
                <w:color w:val="auto"/>
                <w:sz w:val="22"/>
                <w:szCs w:val="22"/>
              </w:rPr>
              <w:t>V súlade s § 26 ods. 4 zákona o príspevku z EŠIF, RO OPII pri príprave národného projektu môže usmerňovať budúceho žiadateľa; budúci žiadateľ je povinný tieto usmernenia dodržiavať.</w:t>
            </w:r>
          </w:p>
        </w:tc>
      </w:tr>
    </w:tbl>
    <w:p w14:paraId="08767FAD" w14:textId="77777777" w:rsidR="000A7225" w:rsidRDefault="000A7225" w:rsidP="000A7225">
      <w:pPr>
        <w:spacing w:before="120" w:after="120"/>
        <w:jc w:val="both"/>
        <w:rPr>
          <w:rFonts w:ascii="Arial Narrow" w:hAnsi="Arial Narrow" w:cstheme="minorHAnsi"/>
        </w:rPr>
      </w:pPr>
    </w:p>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47D20A66"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 </w:t>
            </w:r>
            <w:proofErr w:type="spellStart"/>
            <w:r w:rsidR="00156B90">
              <w:rPr>
                <w:rFonts w:ascii="Arial Narrow" w:hAnsi="Arial Narrow" w:cs="Arial"/>
                <w:color w:val="000000"/>
                <w:lang w:eastAsia="sk-SK"/>
              </w:rPr>
              <w:t>ŽoNFP</w:t>
            </w:r>
            <w:proofErr w:type="spellEnd"/>
            <w:r w:rsidR="00156B90" w:rsidRPr="00F1589B">
              <w:rPr>
                <w:rFonts w:ascii="Arial Narrow" w:hAnsi="Arial Narrow" w:cs="Arial"/>
                <w:color w:val="000000"/>
                <w:lang w:eastAsia="sk-SK"/>
              </w:rPr>
              <w:t xml:space="preserve">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0C607B22"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proofErr w:type="spellStart"/>
            <w:r w:rsidR="00156B90">
              <w:rPr>
                <w:rFonts w:ascii="Arial Narrow" w:hAnsi="Arial Narrow"/>
              </w:rPr>
              <w:t>Ž</w:t>
            </w:r>
            <w:r w:rsidRPr="000C3A95">
              <w:rPr>
                <w:rFonts w:ascii="Arial Narrow" w:hAnsi="Arial Narrow"/>
              </w:rPr>
              <w:t>oNFP</w:t>
            </w:r>
            <w:proofErr w:type="spellEnd"/>
            <w:r w:rsidRPr="000C3A95">
              <w:rPr>
                <w:rFonts w:ascii="Arial Narrow" w:hAnsi="Arial Narrow"/>
              </w:rPr>
              <w:t xml:space="preserve"> musia byť splnené všetky nižšie uvedené podmienky poskytnutia príspevku a zároveň nemôže byť daný dôvod na zastavenie konania podľa § 20 zákona o príspevku z EŠIF (napr. z dôvodu neúplnosti </w:t>
            </w:r>
            <w:proofErr w:type="spellStart"/>
            <w:r w:rsidRPr="000C3A95">
              <w:rPr>
                <w:rFonts w:ascii="Arial Narrow" w:hAnsi="Arial Narrow"/>
              </w:rPr>
              <w:t>ŽoNFP</w:t>
            </w:r>
            <w:proofErr w:type="spellEnd"/>
            <w:r w:rsidRPr="000C3A95">
              <w:rPr>
                <w:rFonts w:ascii="Arial Narrow" w:hAnsi="Arial Narrow"/>
              </w:rPr>
              <w:t>).</w:t>
            </w:r>
          </w:p>
          <w:p w14:paraId="6BE2EB09" w14:textId="0AA67F2D" w:rsidR="005B11C2" w:rsidRPr="000C3A95" w:rsidRDefault="000E1BCB" w:rsidP="00127E9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 xml:space="preserve">formu, resp. </w:t>
            </w:r>
            <w:r w:rsidR="007515F9" w:rsidRPr="000C3A95">
              <w:rPr>
                <w:rFonts w:ascii="Arial Narrow" w:hAnsi="Arial Narrow"/>
              </w:rPr>
              <w:t xml:space="preserve">spôsob preukazovania </w:t>
            </w:r>
            <w:r w:rsidR="007515F9">
              <w:rPr>
                <w:rFonts w:ascii="Arial Narrow" w:hAnsi="Arial Narrow"/>
              </w:rPr>
              <w:t xml:space="preserve">splnenia podmienok poskytnutia príspevku </w:t>
            </w:r>
            <w:r w:rsidR="007515F9" w:rsidRPr="000C3A95">
              <w:rPr>
                <w:rFonts w:ascii="Arial Narrow" w:hAnsi="Arial Narrow"/>
              </w:rPr>
              <w:t xml:space="preserve">(formulár </w:t>
            </w:r>
            <w:proofErr w:type="spellStart"/>
            <w:r w:rsidR="007515F9" w:rsidRPr="000C3A95">
              <w:rPr>
                <w:rFonts w:ascii="Arial Narrow" w:hAnsi="Arial Narrow"/>
              </w:rPr>
              <w:t>ŽoNFP</w:t>
            </w:r>
            <w:proofErr w:type="spellEnd"/>
            <w:r w:rsidR="007515F9" w:rsidRPr="000C3A95">
              <w:rPr>
                <w:rFonts w:ascii="Arial Narrow" w:hAnsi="Arial Narrow"/>
              </w:rPr>
              <w:t xml:space="preserve"> a prílohy </w:t>
            </w:r>
            <w:proofErr w:type="spellStart"/>
            <w:r w:rsidR="007515F9" w:rsidRPr="000C3A95">
              <w:rPr>
                <w:rFonts w:ascii="Arial Narrow" w:hAnsi="Arial Narrow"/>
              </w:rPr>
              <w:t>ŽoNFP</w:t>
            </w:r>
            <w:proofErr w:type="spellEnd"/>
            <w:r w:rsidR="007515F9" w:rsidRPr="000C3A95">
              <w:rPr>
                <w:rFonts w:ascii="Arial Narrow" w:hAnsi="Arial Narrow"/>
              </w:rPr>
              <w:t xml:space="preserve">) </w:t>
            </w:r>
            <w:r>
              <w:rPr>
                <w:rFonts w:ascii="Arial Narrow" w:hAnsi="Arial Narrow"/>
              </w:rPr>
              <w:t xml:space="preserve">je bližšie uvedená </w:t>
            </w:r>
            <w:r w:rsidRPr="000E1BCB">
              <w:rPr>
                <w:rFonts w:ascii="Arial Narrow" w:hAnsi="Arial Narrow"/>
              </w:rPr>
              <w:t>v Príručke pre žiadateľa</w:t>
            </w:r>
            <w:r w:rsidR="00D748D1">
              <w:t xml:space="preserve"> </w:t>
            </w:r>
            <w:r w:rsidR="00D748D1" w:rsidRPr="00D748D1">
              <w:rPr>
                <w:rFonts w:ascii="Arial Narrow" w:hAnsi="Arial Narrow"/>
              </w:rPr>
              <w:t>v Tabuľke 2 - Podmienky poskytnutia príspevku a ich forma overenia</w:t>
            </w:r>
            <w:r w:rsidRPr="000E1BCB">
              <w:rPr>
                <w:rFonts w:ascii="Arial Narrow" w:hAnsi="Arial Narrow"/>
              </w:rPr>
              <w:t>.</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097"/>
        <w:gridCol w:w="34"/>
      </w:tblGrid>
      <w:tr w:rsidR="00C96D21" w:rsidRPr="00954355" w14:paraId="15CEAFBA" w14:textId="77777777" w:rsidTr="00D45093">
        <w:trPr>
          <w:trHeight w:val="20"/>
        </w:trPr>
        <w:tc>
          <w:tcPr>
            <w:tcW w:w="9322" w:type="dxa"/>
            <w:gridSpan w:val="6"/>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4"/>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4"/>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5ED83F23" w14:textId="6C608F48" w:rsidR="00907E29" w:rsidRPr="00D45093" w:rsidRDefault="00C953B7" w:rsidP="00D45093">
            <w:pPr>
              <w:spacing w:before="120" w:after="0" w:line="240" w:lineRule="auto"/>
              <w:jc w:val="both"/>
              <w:rPr>
                <w:rFonts w:ascii="Arial Narrow" w:hAnsi="Arial Narrow"/>
                <w:b/>
              </w:rPr>
            </w:pPr>
            <w:r w:rsidRPr="00D748D1">
              <w:rPr>
                <w:rFonts w:ascii="Arial Narrow" w:hAnsi="Arial Narrow"/>
                <w:b/>
              </w:rPr>
              <w:t>Železnice Slovenskej republiky, Bratislava</w:t>
            </w:r>
          </w:p>
          <w:p w14:paraId="490AB1A0" w14:textId="33447722" w:rsidR="00907E29" w:rsidRPr="000139AF" w:rsidRDefault="00907E29" w:rsidP="00D45093">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4"/>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4"/>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147" w:type="dxa"/>
            <w:gridSpan w:val="4"/>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907E29" w:rsidRPr="00F82DB4" w14:paraId="198CEEB1" w14:textId="77777777" w:rsidTr="00D45093">
        <w:trPr>
          <w:trHeight w:val="20"/>
        </w:trPr>
        <w:tc>
          <w:tcPr>
            <w:tcW w:w="674" w:type="dxa"/>
            <w:shd w:val="clear" w:color="auto" w:fill="D9D9D9" w:themeFill="background1" w:themeFillShade="D9"/>
          </w:tcPr>
          <w:p w14:paraId="0A4987F5" w14:textId="3DBA6FB2" w:rsidR="00907E29" w:rsidRPr="00F82DB4"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1F18298" w14:textId="77777777" w:rsidR="00907E29" w:rsidRPr="00D45093" w:rsidRDefault="00907E29" w:rsidP="00D7523D">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zákazu vedenia  výkonu rozhodnutia voči žiadateľovi</w:t>
            </w:r>
          </w:p>
          <w:p w14:paraId="692BCAB9" w14:textId="3F8D13B3" w:rsidR="00907E29" w:rsidRPr="00D45093" w:rsidRDefault="00907E29" w:rsidP="00741F1F">
            <w:pPr>
              <w:pStyle w:val="Default"/>
              <w:spacing w:before="120"/>
              <w:rPr>
                <w:rFonts w:ascii="Arial Narrow" w:hAnsi="Arial Narrow"/>
                <w:color w:val="auto"/>
                <w:sz w:val="22"/>
                <w:szCs w:val="22"/>
                <w:highlight w:val="yellow"/>
              </w:rPr>
            </w:pPr>
          </w:p>
        </w:tc>
        <w:tc>
          <w:tcPr>
            <w:tcW w:w="6147" w:type="dxa"/>
            <w:gridSpan w:val="4"/>
            <w:shd w:val="clear" w:color="auto" w:fill="auto"/>
          </w:tcPr>
          <w:p w14:paraId="500CFC50" w14:textId="77777777" w:rsidR="00907E29" w:rsidRPr="00D45093" w:rsidRDefault="00907E29" w:rsidP="00D7523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Voči žiadateľovi nesmie byť vedený výkon rozhodnutia. Projekt nesmie zahŕňať činnosti, ktoré boli súčasťou operácie, v prípade ktorej sa začalo alebo malo začať vymáhacie konanie v súlade s článkom 71 všeobecného nariadenia. </w:t>
            </w:r>
          </w:p>
          <w:p w14:paraId="1D38727D" w14:textId="649B31D6" w:rsidR="00907E29" w:rsidRPr="00D45093" w:rsidRDefault="00907E29" w:rsidP="00D45093">
            <w:pPr>
              <w:pStyle w:val="Default"/>
              <w:jc w:val="both"/>
              <w:rPr>
                <w:rFonts w:ascii="Arial Narrow" w:hAnsi="Arial Narrow"/>
                <w:color w:val="auto"/>
                <w:sz w:val="22"/>
                <w:szCs w:val="22"/>
              </w:rPr>
            </w:pPr>
            <w:r w:rsidRPr="00D45093">
              <w:rPr>
                <w:rFonts w:ascii="Arial Narrow" w:hAnsi="Arial Narrow"/>
                <w:color w:val="auto"/>
                <w:sz w:val="22"/>
                <w:szCs w:val="22"/>
              </w:rPr>
              <w:t xml:space="preserve">Podmienka sa netýka výkonu rozhodnutia voči členom riadiacich </w:t>
            </w:r>
            <w:r w:rsidRPr="00D45093">
              <w:rPr>
                <w:rFonts w:ascii="Arial Narrow" w:hAnsi="Arial Narrow"/>
                <w:color w:val="auto"/>
                <w:sz w:val="22"/>
                <w:szCs w:val="22"/>
              </w:rPr>
              <w:lastRenderedPageBreak/>
              <w:t xml:space="preserve">a dozorných orgánov žiadateľa, ale je relevantná vo vzťahu k subjektu žiadateľa. </w:t>
            </w:r>
          </w:p>
        </w:tc>
      </w:tr>
      <w:tr w:rsidR="00AA4171" w:rsidRPr="00F82DB4" w14:paraId="0FE0EB76" w14:textId="77777777" w:rsidTr="00AA4171">
        <w:trPr>
          <w:trHeight w:val="331"/>
        </w:trPr>
        <w:tc>
          <w:tcPr>
            <w:tcW w:w="674" w:type="dxa"/>
            <w:shd w:val="clear" w:color="auto" w:fill="D9D9D9" w:themeFill="background1" w:themeFillShade="D9"/>
          </w:tcPr>
          <w:p w14:paraId="09D67CAE" w14:textId="5EBAB21B" w:rsidR="00AA4171" w:rsidRPr="00F82DB4" w:rsidRDefault="00AA4171"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AA4171" w:rsidRPr="00D45093" w:rsidRDefault="00AA4171"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AA4171" w:rsidRPr="00D45093" w:rsidRDefault="00AA4171" w:rsidP="0077283C">
            <w:pPr>
              <w:pStyle w:val="Default"/>
              <w:spacing w:before="120"/>
              <w:rPr>
                <w:rFonts w:ascii="Arial Narrow" w:hAnsi="Arial Narrow"/>
                <w:color w:val="auto"/>
                <w:sz w:val="20"/>
                <w:szCs w:val="20"/>
              </w:rPr>
            </w:pPr>
          </w:p>
        </w:tc>
        <w:tc>
          <w:tcPr>
            <w:tcW w:w="6147" w:type="dxa"/>
            <w:gridSpan w:val="4"/>
            <w:shd w:val="clear" w:color="auto" w:fill="auto"/>
          </w:tcPr>
          <w:p w14:paraId="7565605C" w14:textId="14B18DBF" w:rsidR="00AA4171" w:rsidRPr="00D45093" w:rsidRDefault="00AA4171"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t>Žiadateľ musí byť finančne spôsobilý na spolufinancovanie projektu. Finančná spôsobilosť na spolufinancovanie pro</w:t>
            </w:r>
            <w:r>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AA4171" w:rsidRPr="00F82DB4" w:rsidRDefault="00AA4171" w:rsidP="00D45093">
            <w:pPr>
              <w:spacing w:after="0" w:line="240" w:lineRule="auto"/>
              <w:jc w:val="both"/>
              <w:rPr>
                <w:rFonts w:ascii="Arial Narrow" w:hAnsi="Arial Narrow"/>
              </w:rPr>
            </w:pPr>
            <w:r w:rsidRPr="00D45093">
              <w:rPr>
                <w:rFonts w:ascii="Arial Narrow" w:hAnsi="Arial Narrow"/>
              </w:rPr>
              <w:t xml:space="preserve">Výška spolufinancovania projektu zo strany žiadateľa sa stanovuje ako rozdiel medzi celkovými výdavkami projektu a žiadaným NFP. </w:t>
            </w:r>
          </w:p>
        </w:tc>
      </w:tr>
      <w:tr w:rsidR="00125D1B" w:rsidRPr="00954355" w14:paraId="41D30474" w14:textId="77777777" w:rsidTr="00D748D1">
        <w:trPr>
          <w:trHeight w:val="20"/>
        </w:trPr>
        <w:tc>
          <w:tcPr>
            <w:tcW w:w="674" w:type="dxa"/>
            <w:shd w:val="clear" w:color="auto" w:fill="D9D9D9" w:themeFill="background1" w:themeFillShade="D9"/>
          </w:tcPr>
          <w:p w14:paraId="27BF6C3D" w14:textId="4E215512" w:rsidR="00125D1B"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613DCBB5" w:rsidR="00125D1B" w:rsidRPr="00CB47DC" w:rsidRDefault="00125D1B" w:rsidP="00020171">
            <w:pPr>
              <w:pStyle w:val="Default"/>
              <w:spacing w:before="120"/>
              <w:rPr>
                <w:rFonts w:ascii="Arial Narrow" w:hAnsi="Arial Narrow"/>
                <w:b/>
                <w:bCs/>
                <w:sz w:val="22"/>
                <w:szCs w:val="22"/>
              </w:rPr>
            </w:pPr>
            <w:r w:rsidRPr="00CB47DC">
              <w:rPr>
                <w:rFonts w:ascii="Arial Narrow" w:hAnsi="Arial Narrow"/>
                <w:b/>
                <w:bCs/>
                <w:sz w:val="22"/>
                <w:szCs w:val="22"/>
              </w:rPr>
              <w:t>Podmienka, že žiadateľ ani jeho štatutárny orgán, ani žiadny člen štatutárneho orgánu, ani prokurista/i, ani osoba splnomocnená zastupovať žiadateľa v konaní  o </w:t>
            </w:r>
            <w:proofErr w:type="spellStart"/>
            <w:r w:rsidRPr="00CB47DC">
              <w:rPr>
                <w:rFonts w:ascii="Arial Narrow" w:hAnsi="Arial Narrow"/>
                <w:b/>
                <w:bCs/>
                <w:sz w:val="22"/>
                <w:szCs w:val="22"/>
              </w:rPr>
              <w:t>ŽoNFP</w:t>
            </w:r>
            <w:proofErr w:type="spellEnd"/>
            <w:r w:rsidRPr="00CB47DC">
              <w:rPr>
                <w:rFonts w:ascii="Arial Narrow" w:hAnsi="Arial Narrow"/>
                <w:b/>
                <w:bCs/>
                <w:sz w:val="22"/>
                <w:szCs w:val="22"/>
              </w:rPr>
              <w:t xml:space="preserve">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4"/>
            <w:shd w:val="clear" w:color="auto" w:fill="auto"/>
          </w:tcPr>
          <w:p w14:paraId="6010232A" w14:textId="09866D8E" w:rsidR="00125D1B" w:rsidRPr="00197D54" w:rsidRDefault="00125D1B" w:rsidP="00D7523D">
            <w:pPr>
              <w:pStyle w:val="Default"/>
              <w:spacing w:before="120"/>
              <w:jc w:val="both"/>
              <w:rPr>
                <w:rFonts w:ascii="Arial Narrow" w:hAnsi="Arial Narrow"/>
                <w:color w:val="FF0000"/>
                <w:sz w:val="22"/>
                <w:szCs w:val="22"/>
              </w:rPr>
            </w:pPr>
            <w:r w:rsidRPr="00F1589B">
              <w:rPr>
                <w:rFonts w:ascii="Arial Narrow" w:hAnsi="Arial Narrow"/>
                <w:sz w:val="22"/>
                <w:szCs w:val="22"/>
              </w:rPr>
              <w:t xml:space="preserve">Žiadateľ ani jeho štatutárny orgán, ani žiadny člen štatutárneho orgánu, ani prokurista/i, ani osoba splnomocnená zastupovať žiadateľa v konaní o </w:t>
            </w:r>
            <w:proofErr w:type="spellStart"/>
            <w:r w:rsidR="00156B90">
              <w:rPr>
                <w:rFonts w:ascii="Arial Narrow" w:hAnsi="Arial Narrow"/>
                <w:sz w:val="22"/>
                <w:szCs w:val="22"/>
              </w:rPr>
              <w:t>Ž</w:t>
            </w:r>
            <w:r w:rsidRPr="00F1589B">
              <w:rPr>
                <w:rFonts w:ascii="Arial Narrow" w:hAnsi="Arial Narrow"/>
                <w:sz w:val="22"/>
                <w:szCs w:val="22"/>
              </w:rPr>
              <w:t>oNFP</w:t>
            </w:r>
            <w:proofErr w:type="spellEnd"/>
            <w:r w:rsidRPr="00F1589B">
              <w:rPr>
                <w:rFonts w:ascii="Arial Narrow" w:hAnsi="Arial Narrow"/>
                <w:sz w:val="22"/>
                <w:szCs w:val="22"/>
              </w:rPr>
              <w:t xml:space="preserve">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p w14:paraId="4F927D05" w14:textId="17D6F6E0" w:rsidR="00125D1B" w:rsidRPr="00197D54" w:rsidRDefault="00125D1B"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7A05ED" w:rsidRPr="00954355" w14:paraId="799D8D0F" w14:textId="77777777" w:rsidTr="00D45093">
        <w:trPr>
          <w:trHeight w:val="20"/>
        </w:trPr>
        <w:tc>
          <w:tcPr>
            <w:tcW w:w="9322" w:type="dxa"/>
            <w:gridSpan w:val="6"/>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77777777" w:rsidR="007A05ED" w:rsidRPr="00F1589B" w:rsidRDefault="007A05ED" w:rsidP="006F66B2">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3"/>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3"/>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6992FCA7" w:rsidR="00125D1B" w:rsidRPr="00B556B8" w:rsidRDefault="00125D1B" w:rsidP="00B75C2F">
            <w:pPr>
              <w:spacing w:before="120" w:after="0" w:line="240" w:lineRule="auto"/>
              <w:jc w:val="both"/>
              <w:rPr>
                <w:rFonts w:ascii="Arial Narrow" w:hAnsi="Arial Narrow"/>
                <w:b/>
                <w:bCs/>
              </w:rPr>
            </w:pPr>
            <w:r w:rsidRPr="00B556B8">
              <w:rPr>
                <w:rFonts w:ascii="Arial Narrow" w:hAnsi="Arial Narrow"/>
                <w:b/>
                <w:bCs/>
              </w:rPr>
              <w:t xml:space="preserve">V rámci špecifického cieľa </w:t>
            </w:r>
            <w:r w:rsidR="006B3C3A" w:rsidRPr="006B3C3A">
              <w:rPr>
                <w:rFonts w:ascii="Arial Narrow" w:hAnsi="Arial Narrow"/>
                <w:b/>
                <w:bCs/>
              </w:rPr>
              <w:t>1.1  Odstránenie kľúčových úzkych miest na železničnej infraštruktúre prostredníctvom modernizácie a rozvoja hlavných železničných tratí a uzlov dopravne významných z hľadiska medzinárodnej a vnútroštátnej dopravy</w:t>
            </w:r>
            <w:r w:rsidR="006B3C3A" w:rsidRPr="006B3C3A" w:rsidDel="006B3C3A">
              <w:rPr>
                <w:rFonts w:ascii="Arial Narrow" w:hAnsi="Arial Narrow"/>
                <w:b/>
                <w:bCs/>
              </w:rPr>
              <w:t xml:space="preserve"> </w:t>
            </w:r>
            <w:r w:rsidR="00B7401B">
              <w:rPr>
                <w:rFonts w:ascii="Arial Narrow" w:hAnsi="Arial Narrow"/>
                <w:b/>
                <w:bCs/>
              </w:rPr>
              <w:t xml:space="preserve">a </w:t>
            </w:r>
            <w:r w:rsidR="00B7401B" w:rsidRPr="00D748D1">
              <w:rPr>
                <w:rFonts w:ascii="Arial Narrow" w:hAnsi="Arial Narrow"/>
                <w:b/>
                <w:bCs/>
              </w:rPr>
              <w:t>1.2 Zlepšenie technických podmienok pre prevádzku medzinárodnej železničnej dopravy prostredníctvom implementácie vybraných prvkov TSI na najdôležitejších tratiach pre medzinárodnú dopravu (TEN-T CORE)</w:t>
            </w:r>
            <w:r w:rsidR="00B7401B">
              <w:rPr>
                <w:rFonts w:ascii="Arial Narrow" w:hAnsi="Arial Narrow"/>
                <w:b/>
                <w:bCs/>
              </w:rPr>
              <w:t xml:space="preserve">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xml:space="preserve"> prílohe č. </w:t>
            </w:r>
            <w:del w:id="1" w:author="21" w:date="2016-05-12T14:52:00Z">
              <w:r w:rsidR="00D37D33" w:rsidDel="00E323C1">
                <w:rPr>
                  <w:rFonts w:ascii="Arial Narrow" w:hAnsi="Arial Narrow"/>
                  <w:b/>
                  <w:bCs/>
                </w:rPr>
                <w:delText>5 Oprávnené typy aktivít OP</w:delText>
              </w:r>
              <w:bookmarkStart w:id="2" w:name="_GoBack"/>
              <w:bookmarkEnd w:id="2"/>
              <w:r w:rsidR="00D37D33" w:rsidDel="00E323C1">
                <w:rPr>
                  <w:rFonts w:ascii="Arial Narrow" w:hAnsi="Arial Narrow"/>
                  <w:b/>
                  <w:bCs/>
                </w:rPr>
                <w:delText>II</w:delText>
              </w:r>
            </w:del>
            <w:ins w:id="3" w:author="21" w:date="2016-05-12T14:52:00Z">
              <w:r w:rsidR="00E323C1">
                <w:rPr>
                  <w:rFonts w:ascii="Arial Narrow" w:hAnsi="Arial Narrow"/>
                  <w:b/>
                  <w:bCs/>
                </w:rPr>
                <w:t>2 Merateľné ukazovatele</w:t>
              </w:r>
            </w:ins>
            <w:r w:rsidR="00D37D33">
              <w:rPr>
                <w:rFonts w:ascii="Arial Narrow" w:hAnsi="Arial Narrow"/>
                <w:b/>
                <w:bCs/>
              </w:rPr>
              <w:t xml:space="preserve"> 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5434B2B7" w:rsidR="00125D1B" w:rsidRPr="00D45093" w:rsidRDefault="00125D1B">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špecifikované v </w:t>
            </w:r>
            <w:r w:rsidRPr="00D748D1">
              <w:rPr>
                <w:rFonts w:ascii="Arial Narrow" w:hAnsi="Arial Narrow"/>
                <w:b/>
                <w:i/>
              </w:rPr>
              <w:t>Príručke k oprávnenosti výdavkov OPII</w:t>
            </w:r>
            <w:r>
              <w:rPr>
                <w:rFonts w:ascii="Arial Narrow" w:hAnsi="Arial Narrow"/>
              </w:rPr>
              <w:t xml:space="preserve">, ktorá </w:t>
            </w:r>
            <w:r w:rsidR="00EB6783">
              <w:rPr>
                <w:rFonts w:ascii="Arial Narrow" w:hAnsi="Arial Narrow"/>
              </w:rPr>
              <w:t xml:space="preserve">je </w:t>
            </w:r>
            <w:r w:rsidR="00EB6783" w:rsidRPr="00DC4A06">
              <w:rPr>
                <w:rFonts w:ascii="Arial Narrow" w:hAnsi="Arial Narrow" w:cstheme="minorHAnsi"/>
              </w:rPr>
              <w:t>zverejnen</w:t>
            </w:r>
            <w:r w:rsidR="00EB6783">
              <w:rPr>
                <w:rFonts w:ascii="Arial Narrow" w:hAnsi="Arial Narrow" w:cstheme="minorHAnsi"/>
              </w:rPr>
              <w:t>á</w:t>
            </w:r>
            <w:r w:rsidR="00EB6783" w:rsidRPr="00DC4A06">
              <w:rPr>
                <w:rFonts w:ascii="Arial Narrow" w:hAnsi="Arial Narrow" w:cstheme="minorHAnsi"/>
              </w:rPr>
              <w:t xml:space="preserve"> na webovom sídle</w:t>
            </w:r>
            <w:r w:rsidR="00EB6783">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02ED03C4"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realizáciu všetkých </w:t>
            </w:r>
            <w:r>
              <w:rPr>
                <w:rFonts w:ascii="Arial Narrow" w:hAnsi="Arial Narrow"/>
                <w:b/>
                <w:bCs/>
                <w:sz w:val="22"/>
                <w:szCs w:val="22"/>
              </w:rPr>
              <w:t>oprávnených</w:t>
            </w:r>
            <w:ins w:id="4" w:author="21" w:date="2016-05-11T15:05:00Z">
              <w:r w:rsidR="00B110A4">
                <w:rPr>
                  <w:rFonts w:ascii="Arial Narrow" w:hAnsi="Arial Narrow"/>
                  <w:b/>
                  <w:bCs/>
                  <w:sz w:val="22"/>
                  <w:szCs w:val="22"/>
                </w:rPr>
                <w:t xml:space="preserve"> hlavných</w:t>
              </w:r>
            </w:ins>
            <w:r>
              <w:rPr>
                <w:rFonts w:ascii="Arial Narrow" w:hAnsi="Arial Narrow"/>
                <w:b/>
                <w:bCs/>
                <w:sz w:val="22"/>
                <w:szCs w:val="22"/>
              </w:rPr>
              <w:t xml:space="preserve"> </w:t>
            </w:r>
            <w:r w:rsidRPr="00F1589B">
              <w:rPr>
                <w:rFonts w:ascii="Arial Narrow" w:hAnsi="Arial Narrow"/>
                <w:b/>
                <w:bCs/>
                <w:sz w:val="22"/>
                <w:szCs w:val="22"/>
              </w:rPr>
              <w:t xml:space="preserve">aktivít projektu pred predložením </w:t>
            </w:r>
            <w:proofErr w:type="spellStart"/>
            <w:r w:rsidRPr="00F1589B">
              <w:rPr>
                <w:rFonts w:ascii="Arial Narrow" w:hAnsi="Arial Narrow"/>
                <w:b/>
                <w:bCs/>
                <w:sz w:val="22"/>
                <w:szCs w:val="22"/>
              </w:rPr>
              <w:t>ŽoNFP</w:t>
            </w:r>
            <w:proofErr w:type="spellEnd"/>
          </w:p>
        </w:tc>
        <w:tc>
          <w:tcPr>
            <w:tcW w:w="6137" w:type="dxa"/>
            <w:gridSpan w:val="3"/>
            <w:shd w:val="clear" w:color="auto" w:fill="auto"/>
          </w:tcPr>
          <w:p w14:paraId="4BBEC081" w14:textId="59B634C4"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t xml:space="preserve">Žiadateľ nesmie ukončiť fyzickú realizáciu všetkých </w:t>
            </w:r>
            <w:r>
              <w:rPr>
                <w:rFonts w:ascii="Arial Narrow" w:hAnsi="Arial Narrow"/>
                <w:sz w:val="22"/>
                <w:szCs w:val="22"/>
              </w:rPr>
              <w:t>oprávnených</w:t>
            </w:r>
            <w:r w:rsidRPr="00F1589B">
              <w:rPr>
                <w:rFonts w:ascii="Arial Narrow" w:hAnsi="Arial Narrow"/>
                <w:sz w:val="22"/>
                <w:szCs w:val="22"/>
              </w:rPr>
              <w:t xml:space="preserve"> </w:t>
            </w:r>
            <w:ins w:id="5" w:author="21" w:date="2016-05-11T15:06:00Z">
              <w:r w:rsidR="00B110A4">
                <w:rPr>
                  <w:rFonts w:ascii="Arial Narrow" w:hAnsi="Arial Narrow"/>
                  <w:sz w:val="22"/>
                  <w:szCs w:val="22"/>
                </w:rPr>
                <w:t xml:space="preserve">hlavných </w:t>
              </w:r>
            </w:ins>
            <w:r w:rsidRPr="00F1589B">
              <w:rPr>
                <w:rFonts w:ascii="Arial Narrow" w:hAnsi="Arial Narrow"/>
                <w:sz w:val="22"/>
                <w:szCs w:val="22"/>
              </w:rPr>
              <w:t xml:space="preserve">aktivít projektu pred predložením </w:t>
            </w:r>
            <w:proofErr w:type="spellStart"/>
            <w:r w:rsidRPr="00F1589B">
              <w:rPr>
                <w:rFonts w:ascii="Arial Narrow" w:hAnsi="Arial Narrow"/>
                <w:sz w:val="22"/>
                <w:szCs w:val="22"/>
              </w:rPr>
              <w:t>ŽoNFP</w:t>
            </w:r>
            <w:proofErr w:type="spellEnd"/>
            <w:r w:rsidRPr="00F1589B">
              <w:rPr>
                <w:rFonts w:ascii="Arial Narrow" w:hAnsi="Arial Narrow"/>
                <w:sz w:val="22"/>
                <w:szCs w:val="22"/>
              </w:rPr>
              <w:t xml:space="preserve">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D45093">
        <w:trPr>
          <w:gridAfter w:val="1"/>
          <w:wAfter w:w="34" w:type="dxa"/>
          <w:trHeight w:val="20"/>
        </w:trPr>
        <w:tc>
          <w:tcPr>
            <w:tcW w:w="9288"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D45093">
        <w:trPr>
          <w:gridAfter w:val="1"/>
          <w:wAfter w:w="34" w:type="dxa"/>
          <w:trHeight w:val="20"/>
        </w:trPr>
        <w:tc>
          <w:tcPr>
            <w:tcW w:w="674" w:type="dxa"/>
            <w:shd w:val="clear" w:color="auto" w:fill="D9D9D9" w:themeFill="background1" w:themeFillShade="D9"/>
            <w:vAlign w:val="center"/>
          </w:tcPr>
          <w:p w14:paraId="3AC4580B" w14:textId="77777777" w:rsidR="002E6588" w:rsidRPr="00F1589B" w:rsidRDefault="002E6588" w:rsidP="006F66B2">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D45093">
        <w:trPr>
          <w:gridAfter w:val="1"/>
          <w:wAfter w:w="34" w:type="dxa"/>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03" w:type="dxa"/>
            <w:gridSpan w:val="2"/>
            <w:shd w:val="clear" w:color="auto" w:fill="auto"/>
          </w:tcPr>
          <w:p w14:paraId="48275E86" w14:textId="0E9CF922" w:rsidR="00125D1B" w:rsidRPr="00D45093" w:rsidRDefault="00125D1B">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EB6783">
              <w:rPr>
                <w:rFonts w:ascii="Arial Narrow" w:hAnsi="Arial Narrow"/>
              </w:rPr>
              <w:t xml:space="preserve">je </w:t>
            </w:r>
            <w:r w:rsidR="00EB6783" w:rsidRPr="00DC4A06">
              <w:rPr>
                <w:rFonts w:ascii="Arial Narrow" w:hAnsi="Arial Narrow" w:cstheme="minorHAnsi"/>
              </w:rPr>
              <w:t>zverejnen</w:t>
            </w:r>
            <w:r w:rsidR="00EB6783">
              <w:rPr>
                <w:rFonts w:ascii="Arial Narrow" w:hAnsi="Arial Narrow" w:cstheme="minorHAnsi"/>
              </w:rPr>
              <w:t>á</w:t>
            </w:r>
            <w:r w:rsidR="00EB6783" w:rsidRPr="00DC4A06">
              <w:rPr>
                <w:rFonts w:ascii="Arial Narrow" w:hAnsi="Arial Narrow" w:cstheme="minorHAnsi"/>
              </w:rPr>
              <w:t xml:space="preserve"> na webovom sídle</w:t>
            </w:r>
            <w:r w:rsidR="00EB6783">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AA4171" w:rsidRPr="00954355" w14:paraId="285001AD" w14:textId="77777777" w:rsidTr="00AA4171">
        <w:trPr>
          <w:gridAfter w:val="1"/>
          <w:wAfter w:w="34" w:type="dxa"/>
          <w:trHeight w:val="1133"/>
        </w:trPr>
        <w:tc>
          <w:tcPr>
            <w:tcW w:w="674" w:type="dxa"/>
            <w:shd w:val="clear" w:color="auto" w:fill="D9D9D9" w:themeFill="background1" w:themeFillShade="D9"/>
          </w:tcPr>
          <w:p w14:paraId="77CCCD51" w14:textId="553E9313" w:rsidR="00AA4171" w:rsidRPr="00AD5B71" w:rsidRDefault="00AA4171"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564F53C" w14:textId="5E344FAD" w:rsidR="00AA4171" w:rsidRPr="00D45093" w:rsidRDefault="00AA4171" w:rsidP="00B110A4">
            <w:pPr>
              <w:pStyle w:val="Default"/>
              <w:spacing w:before="120"/>
              <w:rPr>
                <w:rFonts w:ascii="Arial Narrow" w:hAnsi="Arial Narrow"/>
                <w:color w:val="auto"/>
                <w:sz w:val="22"/>
                <w:szCs w:val="22"/>
              </w:rPr>
            </w:pPr>
            <w:r w:rsidRPr="00D45093">
              <w:rPr>
                <w:rFonts w:ascii="Arial Narrow" w:hAnsi="Arial Narrow"/>
                <w:b/>
                <w:bCs/>
                <w:color w:val="auto"/>
                <w:sz w:val="22"/>
                <w:szCs w:val="22"/>
              </w:rPr>
              <w:t>Podmienka oprávnenosti výdavkov pre projekty generujúce príjem</w:t>
            </w:r>
            <w:ins w:id="6" w:author="21" w:date="2016-05-11T15:06:00Z">
              <w:r w:rsidR="00B110A4">
                <w:rPr>
                  <w:rFonts w:ascii="Arial Narrow" w:hAnsi="Arial Narrow"/>
                  <w:b/>
                  <w:bCs/>
                  <w:color w:val="auto"/>
                  <w:sz w:val="22"/>
                  <w:szCs w:val="22"/>
                </w:rPr>
                <w:t xml:space="preserve"> </w:t>
              </w:r>
              <w:r w:rsidR="00B110A4" w:rsidRPr="00F476FE">
                <w:rPr>
                  <w:rFonts w:ascii="Arial Narrow" w:hAnsi="Arial Narrow"/>
                  <w:b/>
                  <w:bCs/>
                  <w:color w:val="auto"/>
                  <w:sz w:val="22"/>
                  <w:szCs w:val="22"/>
                </w:rPr>
                <w:t>/negenerujúce príjem v prípade štrukturálne významných investícií</w:t>
              </w:r>
            </w:ins>
          </w:p>
        </w:tc>
        <w:tc>
          <w:tcPr>
            <w:tcW w:w="6103" w:type="dxa"/>
            <w:gridSpan w:val="2"/>
            <w:shd w:val="clear" w:color="auto" w:fill="auto"/>
          </w:tcPr>
          <w:p w14:paraId="6D20EEBD" w14:textId="77777777" w:rsidR="00AA4171" w:rsidRPr="00D45093" w:rsidRDefault="00AA4171"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AA4171" w:rsidRPr="00D45093" w:rsidRDefault="00AA4171"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prípade projektov, ktoré vytvárajú čistý príjem, sa oprávnenosť výdavkov posudzuje aj s ohľadom na výsledky finančnej analýzy projektu a analýzy nákladov a prínosov (CBA).</w:t>
            </w:r>
          </w:p>
        </w:tc>
      </w:tr>
      <w:tr w:rsidR="00D950B8" w:rsidRPr="00954355" w14:paraId="164739C4" w14:textId="77777777" w:rsidTr="00D45093">
        <w:trPr>
          <w:gridAfter w:val="1"/>
          <w:wAfter w:w="34" w:type="dxa"/>
          <w:trHeight w:val="20"/>
        </w:trPr>
        <w:tc>
          <w:tcPr>
            <w:tcW w:w="9288"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D45093">
        <w:trPr>
          <w:gridAfter w:val="1"/>
          <w:wAfter w:w="34" w:type="dxa"/>
          <w:trHeight w:val="20"/>
        </w:trPr>
        <w:tc>
          <w:tcPr>
            <w:tcW w:w="674" w:type="dxa"/>
            <w:shd w:val="clear" w:color="auto" w:fill="D9D9D9" w:themeFill="background1" w:themeFillShade="D9"/>
            <w:vAlign w:val="center"/>
          </w:tcPr>
          <w:p w14:paraId="457FDFBB" w14:textId="77777777" w:rsidR="00D950B8" w:rsidRPr="00F1589B" w:rsidRDefault="00D950B8" w:rsidP="007E1B4A">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D45093">
        <w:trPr>
          <w:gridAfter w:val="1"/>
          <w:wAfter w:w="34" w:type="dxa"/>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03"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2D4C2FB5" w:rsidR="00125D1B" w:rsidRPr="008F26C8" w:rsidRDefault="00125D1B" w:rsidP="00D45093">
            <w:pPr>
              <w:spacing w:before="120" w:after="0" w:line="240" w:lineRule="auto"/>
              <w:jc w:val="both"/>
              <w:rPr>
                <w:rFonts w:ascii="Arial Narrow" w:hAnsi="Arial Narrow"/>
                <w:color w:val="FF0000"/>
              </w:rPr>
            </w:pPr>
            <w:r w:rsidRPr="00D45093">
              <w:rPr>
                <w:rFonts w:ascii="Arial Narrow" w:hAnsi="Arial Narrow"/>
              </w:rPr>
              <w:t>Oprávneným miestom realizácie projektu je celé územie Slovenskej republiky, t.j. NUTS III: Bratislavský, Trnavský, Trenčiansky, Nitriansky, Žilinský, Banskobystrický, Prešovský a Košický samosprávny kraj.</w:t>
            </w:r>
          </w:p>
        </w:tc>
      </w:tr>
      <w:tr w:rsidR="007E1B4A" w:rsidRPr="00954355" w14:paraId="60CAD117" w14:textId="77777777" w:rsidTr="00D45093">
        <w:trPr>
          <w:gridAfter w:val="1"/>
          <w:wAfter w:w="34" w:type="dxa"/>
          <w:trHeight w:val="20"/>
        </w:trPr>
        <w:tc>
          <w:tcPr>
            <w:tcW w:w="9288"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D45093">
        <w:trPr>
          <w:gridAfter w:val="1"/>
          <w:wAfter w:w="34" w:type="dxa"/>
          <w:trHeight w:val="20"/>
        </w:trPr>
        <w:tc>
          <w:tcPr>
            <w:tcW w:w="674" w:type="dxa"/>
            <w:shd w:val="clear" w:color="auto" w:fill="D9D9D9" w:themeFill="background1" w:themeFillShade="D9"/>
            <w:vAlign w:val="center"/>
          </w:tcPr>
          <w:p w14:paraId="5FC44196" w14:textId="77777777" w:rsidR="007E1B4A" w:rsidRPr="00F1589B" w:rsidRDefault="007E1B4A" w:rsidP="007E1B4A">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D45093">
        <w:trPr>
          <w:gridAfter w:val="1"/>
          <w:wAfter w:w="34" w:type="dxa"/>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03" w:type="dxa"/>
            <w:gridSpan w:val="2"/>
            <w:shd w:val="clear" w:color="auto" w:fill="auto"/>
          </w:tcPr>
          <w:p w14:paraId="5C862F4C" w14:textId="4418ABCF" w:rsidR="00125D1B" w:rsidRPr="008F26C8" w:rsidRDefault="00125D1B" w:rsidP="00AA4171">
            <w:pPr>
              <w:spacing w:before="120" w:after="0" w:line="240" w:lineRule="auto"/>
              <w:jc w:val="both"/>
              <w:rPr>
                <w:rFonts w:ascii="Arial Narrow" w:hAnsi="Arial Narrow"/>
                <w:color w:val="FF0000"/>
              </w:rPr>
            </w:pPr>
            <w:proofErr w:type="spellStart"/>
            <w:r w:rsidRPr="00D45093">
              <w:rPr>
                <w:rFonts w:ascii="Arial Narrow" w:hAnsi="Arial Narrow"/>
              </w:rPr>
              <w:t>ŽoNFP</w:t>
            </w:r>
            <w:proofErr w:type="spellEnd"/>
            <w:r w:rsidRPr="00D45093">
              <w:rPr>
                <w:rFonts w:ascii="Arial Narrow" w:hAnsi="Arial Narrow"/>
              </w:rPr>
              <w:t xml:space="preserve"> musí splniť hodnotiace kritériá, inak RO OPII rozhodne o zamietnutí </w:t>
            </w:r>
            <w:proofErr w:type="spellStart"/>
            <w:r w:rsidRPr="00D45093">
              <w:rPr>
                <w:rFonts w:ascii="Arial Narrow" w:hAnsi="Arial Narrow"/>
              </w:rPr>
              <w:t>ŽoNFP</w:t>
            </w:r>
            <w:proofErr w:type="spellEnd"/>
            <w:r w:rsidRPr="00D45093">
              <w:rPr>
                <w:rFonts w:ascii="Arial Narrow" w:hAnsi="Arial Narrow"/>
              </w:rPr>
              <w:t xml:space="preserve">. Prostredníctvom hodnotiacich kritérií odborní </w:t>
            </w:r>
            <w:r w:rsidRPr="00B76332">
              <w:rPr>
                <w:rFonts w:ascii="Arial Narrow" w:hAnsi="Arial Narrow"/>
              </w:rPr>
              <w:t xml:space="preserve">hodnotitelia posudzujú kvalitatívnu úroveň predloženej </w:t>
            </w:r>
            <w:proofErr w:type="spellStart"/>
            <w:r w:rsidRPr="00B76332">
              <w:rPr>
                <w:rFonts w:ascii="Arial Narrow" w:hAnsi="Arial Narrow"/>
              </w:rPr>
              <w:t>ŽoNFP</w:t>
            </w:r>
            <w:proofErr w:type="spellEnd"/>
            <w:r w:rsidRPr="00B76332">
              <w:rPr>
                <w:rFonts w:ascii="Arial Narrow" w:hAnsi="Arial Narrow"/>
              </w:rPr>
              <w:t xml:space="preserve">. </w:t>
            </w:r>
            <w:r w:rsidR="00A54F52" w:rsidRPr="00D748D1">
              <w:rPr>
                <w:rFonts w:ascii="Arial Narrow" w:hAnsi="Arial Narrow"/>
              </w:rPr>
              <w:t>Hodnotiace kritériá pre prioritné osi 1 – 6 OPII, ich kategorizácia do hodnotiacich oblastí, ako aj spôsob ich aplikácie sú uvedené</w:t>
            </w:r>
            <w:r w:rsidR="00CC6FC7">
              <w:rPr>
                <w:rFonts w:ascii="Arial Narrow" w:hAnsi="Arial Narrow"/>
              </w:rPr>
              <w:t xml:space="preserve"> v</w:t>
            </w:r>
            <w:r w:rsidR="00A54F52" w:rsidRPr="00D748D1">
              <w:rPr>
                <w:rFonts w:ascii="Arial Narrow" w:hAnsi="Arial Narrow"/>
              </w:rPr>
              <w:t xml:space="preserve"> dokumente Hodnotiace kritériá OPII prioritná os 1 - 6, ktorý je zverejnený na webovom sídle </w:t>
            </w:r>
            <w:r w:rsidR="00142C76" w:rsidRPr="00FE03D5">
              <w:rPr>
                <w:rFonts w:ascii="Arial Narrow" w:hAnsi="Arial Narrow" w:cstheme="minorHAnsi"/>
              </w:rPr>
              <w:t>RO OPII</w:t>
            </w:r>
            <w:r w:rsidR="00A54F52" w:rsidRPr="00D748D1">
              <w:rPr>
                <w:rFonts w:ascii="Arial Narrow" w:hAnsi="Arial Narrow"/>
              </w:rPr>
              <w:t>.</w:t>
            </w:r>
          </w:p>
        </w:tc>
      </w:tr>
      <w:tr w:rsidR="00493E1F" w:rsidRPr="00954355" w14:paraId="0ED6561A" w14:textId="77777777" w:rsidTr="00D45093">
        <w:trPr>
          <w:gridAfter w:val="1"/>
          <w:wAfter w:w="34" w:type="dxa"/>
          <w:trHeight w:val="20"/>
        </w:trPr>
        <w:tc>
          <w:tcPr>
            <w:tcW w:w="9288"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D45093">
        <w:trPr>
          <w:gridAfter w:val="1"/>
          <w:wAfter w:w="34" w:type="dxa"/>
          <w:trHeight w:val="20"/>
        </w:trPr>
        <w:tc>
          <w:tcPr>
            <w:tcW w:w="674" w:type="dxa"/>
            <w:shd w:val="clear" w:color="auto" w:fill="D9D9D9" w:themeFill="background1" w:themeFillShade="D9"/>
            <w:vAlign w:val="center"/>
          </w:tcPr>
          <w:p w14:paraId="4FB1D772" w14:textId="77777777" w:rsidR="00493E1F" w:rsidRPr="00F1589B" w:rsidRDefault="00493E1F" w:rsidP="006F66B2">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DF6198">
        <w:trPr>
          <w:gridAfter w:val="1"/>
          <w:wAfter w:w="34" w:type="dxa"/>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03"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w:t>
            </w:r>
            <w:r w:rsidRPr="00875778">
              <w:rPr>
                <w:rFonts w:ascii="Arial Narrow" w:hAnsi="Arial Narrow"/>
              </w:rPr>
              <w:lastRenderedPageBreak/>
              <w:t xml:space="preserve">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w:t>
            </w:r>
            <w:proofErr w:type="spellStart"/>
            <w:r w:rsidRPr="00875778">
              <w:rPr>
                <w:rFonts w:ascii="Arial Narrow" w:hAnsi="Arial Narrow"/>
                <w:sz w:val="22"/>
                <w:szCs w:val="22"/>
              </w:rPr>
              <w:t>predfinancovania</w:t>
            </w:r>
            <w:proofErr w:type="spellEnd"/>
            <w:r w:rsidRPr="00875778">
              <w:rPr>
                <w:rFonts w:ascii="Arial Narrow" w:hAnsi="Arial Narrow"/>
                <w:sz w:val="22"/>
                <w:szCs w:val="22"/>
              </w:rPr>
              <w:t xml:space="preserve">,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 xml:space="preserve">Podmienka poskytnutia príspevku, ktorou je stanovenie spôsobu financovania je stanovená ako povinná podmienka poskytnutia príspevku vo vyzvaní a nie je osobitne overovaná v rámci konania o </w:t>
            </w:r>
            <w:proofErr w:type="spellStart"/>
            <w:r w:rsidRPr="00604660">
              <w:rPr>
                <w:rFonts w:ascii="Arial Narrow" w:hAnsi="Arial Narrow"/>
              </w:rPr>
              <w:t>ŽoNFP</w:t>
            </w:r>
            <w:proofErr w:type="spellEnd"/>
            <w:r w:rsidRPr="00604660">
              <w:rPr>
                <w:rFonts w:ascii="Arial Narrow" w:hAnsi="Arial Narrow"/>
              </w:rPr>
              <w:t xml:space="preserve">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D45093">
        <w:trPr>
          <w:gridAfter w:val="1"/>
          <w:wAfter w:w="34" w:type="dxa"/>
          <w:trHeight w:val="20"/>
        </w:trPr>
        <w:tc>
          <w:tcPr>
            <w:tcW w:w="9288"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lastRenderedPageBreak/>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D45093">
        <w:trPr>
          <w:gridAfter w:val="1"/>
          <w:wAfter w:w="34" w:type="dxa"/>
          <w:trHeight w:val="20"/>
        </w:trPr>
        <w:tc>
          <w:tcPr>
            <w:tcW w:w="674" w:type="dxa"/>
            <w:shd w:val="clear" w:color="auto" w:fill="D9D9D9" w:themeFill="background1" w:themeFillShade="D9"/>
            <w:vAlign w:val="center"/>
          </w:tcPr>
          <w:p w14:paraId="44956853" w14:textId="77777777" w:rsidR="00795BB1" w:rsidRPr="00F1589B" w:rsidRDefault="00795BB1" w:rsidP="006F66B2">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097"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DF6198">
        <w:trPr>
          <w:gridAfter w:val="1"/>
          <w:wAfter w:w="34" w:type="dxa"/>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w:t>
            </w:r>
            <w:proofErr w:type="spellStart"/>
            <w:r w:rsidRPr="00F1589B">
              <w:rPr>
                <w:rFonts w:ascii="Arial Narrow" w:hAnsi="Arial Narrow"/>
                <w:b/>
                <w:bCs/>
                <w:sz w:val="22"/>
                <w:szCs w:val="22"/>
              </w:rPr>
              <w:t>de</w:t>
            </w:r>
            <w:proofErr w:type="spellEnd"/>
            <w:r w:rsidRPr="00F1589B">
              <w:rPr>
                <w:rFonts w:ascii="Arial Narrow" w:hAnsi="Arial Narrow"/>
                <w:b/>
                <w:bCs/>
                <w:sz w:val="22"/>
                <w:szCs w:val="22"/>
              </w:rPr>
              <w:t xml:space="preserve"> </w:t>
            </w:r>
            <w:proofErr w:type="spellStart"/>
            <w:r w:rsidRPr="00F1589B">
              <w:rPr>
                <w:rFonts w:ascii="Arial Narrow" w:hAnsi="Arial Narrow"/>
                <w:b/>
                <w:bCs/>
                <w:sz w:val="22"/>
                <w:szCs w:val="22"/>
              </w:rPr>
              <w:t>minimis</w:t>
            </w:r>
            <w:proofErr w:type="spellEnd"/>
            <w:r w:rsidRPr="00F1589B">
              <w:rPr>
                <w:rFonts w:ascii="Arial Narrow" w:hAnsi="Arial Narrow"/>
                <w:b/>
                <w:bCs/>
                <w:sz w:val="22"/>
                <w:szCs w:val="22"/>
              </w:rPr>
              <w:t xml:space="preserve"> </w:t>
            </w:r>
          </w:p>
          <w:p w14:paraId="6685E680" w14:textId="77777777" w:rsidR="00CE2A87" w:rsidRPr="00F1589B" w:rsidRDefault="00CE2A87" w:rsidP="00106114">
            <w:pPr>
              <w:pStyle w:val="Default"/>
              <w:spacing w:before="120"/>
              <w:rPr>
                <w:rFonts w:ascii="Arial Narrow" w:hAnsi="Arial Narrow"/>
                <w:sz w:val="22"/>
                <w:szCs w:val="22"/>
              </w:rPr>
            </w:pPr>
          </w:p>
        </w:tc>
        <w:tc>
          <w:tcPr>
            <w:tcW w:w="6097"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DF6198">
        <w:trPr>
          <w:gridAfter w:val="1"/>
          <w:wAfter w:w="34" w:type="dxa"/>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097" w:type="dxa"/>
            <w:shd w:val="clear" w:color="auto" w:fill="auto"/>
          </w:tcPr>
          <w:p w14:paraId="332934EE" w14:textId="52B3E0AD"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1"/>
            </w:r>
            <w:r w:rsidRPr="00DF0D6B">
              <w:rPr>
                <w:rFonts w:ascii="Arial Narrow" w:hAnsi="Arial Narrow"/>
                <w:sz w:val="22"/>
                <w:szCs w:val="22"/>
              </w:rPr>
              <w:t xml:space="preserve"> za obdobie 5 rokov predchádzajúcich podaniu </w:t>
            </w:r>
            <w:proofErr w:type="spellStart"/>
            <w:r w:rsidR="00156B90">
              <w:rPr>
                <w:rFonts w:ascii="Arial Narrow" w:hAnsi="Arial Narrow"/>
                <w:sz w:val="22"/>
                <w:szCs w:val="22"/>
              </w:rPr>
              <w:t>Ž</w:t>
            </w:r>
            <w:r w:rsidRPr="00DF0D6B">
              <w:rPr>
                <w:rFonts w:ascii="Arial Narrow" w:hAnsi="Arial Narrow"/>
                <w:sz w:val="22"/>
                <w:szCs w:val="22"/>
              </w:rPr>
              <w:t>oNFP</w:t>
            </w:r>
            <w:proofErr w:type="spellEnd"/>
            <w:r w:rsidRPr="00DF0D6B">
              <w:rPr>
                <w:rFonts w:ascii="Arial Narrow" w:hAnsi="Arial Narrow"/>
                <w:sz w:val="22"/>
                <w:szCs w:val="22"/>
              </w:rPr>
              <w:t>.</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D45093">
        <w:trPr>
          <w:gridAfter w:val="1"/>
          <w:wAfter w:w="34" w:type="dxa"/>
          <w:trHeight w:val="20"/>
        </w:trPr>
        <w:tc>
          <w:tcPr>
            <w:tcW w:w="9288"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D45093">
        <w:trPr>
          <w:gridAfter w:val="1"/>
          <w:wAfter w:w="34" w:type="dxa"/>
          <w:trHeight w:val="20"/>
        </w:trPr>
        <w:tc>
          <w:tcPr>
            <w:tcW w:w="674" w:type="dxa"/>
            <w:shd w:val="clear" w:color="auto" w:fill="D9D9D9" w:themeFill="background1" w:themeFillShade="D9"/>
            <w:vAlign w:val="center"/>
          </w:tcPr>
          <w:p w14:paraId="3E27FE3C" w14:textId="77777777" w:rsidR="00A160D1" w:rsidRPr="00F1589B" w:rsidRDefault="00A160D1" w:rsidP="00232DD4">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AA4171" w:rsidRPr="00954355" w14:paraId="0A4FD9A5" w14:textId="77777777" w:rsidTr="00AA4171">
        <w:trPr>
          <w:gridAfter w:val="1"/>
          <w:wAfter w:w="34" w:type="dxa"/>
          <w:trHeight w:val="1508"/>
        </w:trPr>
        <w:tc>
          <w:tcPr>
            <w:tcW w:w="674" w:type="dxa"/>
            <w:shd w:val="clear" w:color="auto" w:fill="D9D9D9" w:themeFill="background1" w:themeFillShade="D9"/>
          </w:tcPr>
          <w:p w14:paraId="44F41E0D" w14:textId="2508BB06" w:rsidR="00AA4171" w:rsidRPr="00AD5B71" w:rsidRDefault="00AA4171"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431B40F" w14:textId="77777777" w:rsidR="00AA4171" w:rsidRPr="00D45093" w:rsidRDefault="00AA4171"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w:t>
            </w:r>
            <w:proofErr w:type="spellStart"/>
            <w:r w:rsidRPr="00D45093">
              <w:rPr>
                <w:rFonts w:ascii="Arial Narrow" w:hAnsi="Arial Narrow"/>
                <w:b/>
                <w:bCs/>
                <w:color w:val="auto"/>
                <w:sz w:val="22"/>
                <w:szCs w:val="22"/>
              </w:rPr>
              <w:t>vysporiadané</w:t>
            </w:r>
            <w:proofErr w:type="spellEnd"/>
            <w:r w:rsidRPr="00D45093">
              <w:rPr>
                <w:rFonts w:ascii="Arial Narrow" w:hAnsi="Arial Narrow"/>
                <w:b/>
                <w:bCs/>
                <w:color w:val="auto"/>
                <w:sz w:val="22"/>
                <w:szCs w:val="22"/>
              </w:rPr>
              <w:t xml:space="preserve"> majetkovo-právne vzťahy a povolenia na realizáciu aktivít projektu </w:t>
            </w:r>
          </w:p>
          <w:p w14:paraId="61D58D65" w14:textId="075ACD32" w:rsidR="00AA4171" w:rsidRPr="00D45093" w:rsidRDefault="00AA4171" w:rsidP="00106114">
            <w:pPr>
              <w:pStyle w:val="Default"/>
              <w:spacing w:before="120"/>
              <w:rPr>
                <w:rFonts w:ascii="Arial Narrow" w:hAnsi="Arial Narrow"/>
                <w:color w:val="auto"/>
                <w:sz w:val="22"/>
                <w:szCs w:val="22"/>
              </w:rPr>
            </w:pPr>
          </w:p>
        </w:tc>
        <w:tc>
          <w:tcPr>
            <w:tcW w:w="6103" w:type="dxa"/>
            <w:gridSpan w:val="2"/>
            <w:shd w:val="clear" w:color="auto" w:fill="auto"/>
          </w:tcPr>
          <w:p w14:paraId="589E55C0" w14:textId="77777777" w:rsidR="00AA4171" w:rsidRPr="00D45093" w:rsidRDefault="00AA4171"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14:paraId="4D4C7C78" w14:textId="43111220" w:rsidR="00AA4171" w:rsidRPr="00D45093" w:rsidRDefault="00AA4171" w:rsidP="00DF6198">
            <w:pPr>
              <w:spacing w:before="120" w:after="0" w:line="240" w:lineRule="auto"/>
              <w:jc w:val="both"/>
              <w:rPr>
                <w:rFonts w:ascii="Arial Narrow" w:hAnsi="Arial Narrow"/>
              </w:rPr>
            </w:pPr>
            <w:r w:rsidRPr="00D45093">
              <w:rPr>
                <w:rFonts w:ascii="Arial Narrow" w:hAnsi="Arial Narrow"/>
              </w:rPr>
              <w:lastRenderedPageBreak/>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stavebné povolenie), vrátane príslušnej projektovej dokumentácie.</w:t>
            </w:r>
          </w:p>
        </w:tc>
      </w:tr>
      <w:tr w:rsidR="00AA4171" w:rsidRPr="00954355" w14:paraId="521466C1" w14:textId="77777777" w:rsidTr="00AA4171">
        <w:trPr>
          <w:gridAfter w:val="1"/>
          <w:wAfter w:w="34" w:type="dxa"/>
          <w:trHeight w:val="2070"/>
        </w:trPr>
        <w:tc>
          <w:tcPr>
            <w:tcW w:w="674" w:type="dxa"/>
            <w:shd w:val="clear" w:color="auto" w:fill="D9D9D9" w:themeFill="background1" w:themeFillShade="D9"/>
          </w:tcPr>
          <w:p w14:paraId="52C851BC" w14:textId="5AFBAC05" w:rsidR="00AA4171" w:rsidRPr="00AD5B71" w:rsidRDefault="00AA4171"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AA4171" w:rsidRPr="00D45093" w:rsidRDefault="00AA4171"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AA4171" w:rsidRPr="00327AD2" w:rsidRDefault="00AA4171" w:rsidP="00F84564">
            <w:pPr>
              <w:pStyle w:val="Default"/>
              <w:spacing w:before="120"/>
              <w:rPr>
                <w:rFonts w:ascii="Arial Narrow" w:hAnsi="Arial Narrow"/>
                <w:b/>
                <w:bCs/>
                <w:color w:val="FF0000"/>
                <w:sz w:val="22"/>
                <w:szCs w:val="22"/>
              </w:rPr>
            </w:pPr>
          </w:p>
          <w:p w14:paraId="378C2F9E" w14:textId="157D8839" w:rsidR="00AA4171" w:rsidRPr="00327AD2" w:rsidRDefault="00AA4171" w:rsidP="00FB7F97">
            <w:pPr>
              <w:pStyle w:val="Default"/>
              <w:spacing w:before="120"/>
              <w:rPr>
                <w:rFonts w:ascii="Arial Narrow" w:hAnsi="Arial Narrow"/>
                <w:color w:val="FF0000"/>
                <w:sz w:val="22"/>
                <w:szCs w:val="22"/>
              </w:rPr>
            </w:pPr>
          </w:p>
        </w:tc>
        <w:tc>
          <w:tcPr>
            <w:tcW w:w="6103" w:type="dxa"/>
            <w:gridSpan w:val="2"/>
            <w:shd w:val="clear" w:color="auto" w:fill="auto"/>
          </w:tcPr>
          <w:p w14:paraId="180B8E67" w14:textId="77777777" w:rsidR="00AA4171" w:rsidRPr="00D45093" w:rsidRDefault="00AA417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Projekt, ktorý je predmetom </w:t>
            </w:r>
            <w:proofErr w:type="spellStart"/>
            <w:r w:rsidRPr="00D45093">
              <w:rPr>
                <w:rFonts w:ascii="Arial Narrow" w:hAnsi="Arial Narrow"/>
                <w:color w:val="auto"/>
                <w:sz w:val="22"/>
                <w:szCs w:val="22"/>
              </w:rPr>
              <w:t>ŽoNFP</w:t>
            </w:r>
            <w:proofErr w:type="spellEnd"/>
            <w:r w:rsidRPr="00D45093">
              <w:rPr>
                <w:rFonts w:ascii="Arial Narrow" w:hAnsi="Arial Narrow"/>
                <w:color w:val="auto"/>
                <w:sz w:val="22"/>
                <w:szCs w:val="22"/>
              </w:rPr>
              <w:t>,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2"/>
            </w:r>
            <w:r w:rsidRPr="00D45093">
              <w:rPr>
                <w:rFonts w:ascii="Arial Narrow" w:hAnsi="Arial Narrow"/>
                <w:color w:val="auto"/>
                <w:sz w:val="22"/>
                <w:szCs w:val="22"/>
              </w:rPr>
              <w:t xml:space="preserve">. </w:t>
            </w:r>
          </w:p>
          <w:p w14:paraId="0E62BC45" w14:textId="77777777" w:rsidR="00AA4171" w:rsidRPr="00D45093" w:rsidRDefault="00AA417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AA4171" w:rsidRPr="00D45093" w:rsidRDefault="00AA4171"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AA4171" w:rsidRPr="00954355" w14:paraId="6DAC56D6" w14:textId="77777777" w:rsidTr="00AA4171">
        <w:trPr>
          <w:gridAfter w:val="1"/>
          <w:wAfter w:w="34" w:type="dxa"/>
          <w:trHeight w:val="818"/>
        </w:trPr>
        <w:tc>
          <w:tcPr>
            <w:tcW w:w="674" w:type="dxa"/>
            <w:shd w:val="clear" w:color="auto" w:fill="D9D9D9" w:themeFill="background1" w:themeFillShade="D9"/>
          </w:tcPr>
          <w:p w14:paraId="554A6669" w14:textId="040329AA" w:rsidR="00AA4171" w:rsidRPr="00AD5B71" w:rsidRDefault="00AA4171"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AA4171" w:rsidRPr="00DF6198" w:rsidRDefault="00AA4171"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03" w:type="dxa"/>
            <w:gridSpan w:val="2"/>
            <w:shd w:val="clear" w:color="auto" w:fill="auto"/>
          </w:tcPr>
          <w:p w14:paraId="3E7A8638" w14:textId="77777777" w:rsidR="00AA4171" w:rsidRPr="00DF6198" w:rsidRDefault="00AA4171"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 xml:space="preserve">Projekt, ktorý je predmetom </w:t>
            </w:r>
            <w:proofErr w:type="spellStart"/>
            <w:r w:rsidRPr="00DF6198">
              <w:rPr>
                <w:rFonts w:ascii="Arial Narrow" w:hAnsi="Arial Narrow"/>
                <w:color w:val="auto"/>
                <w:sz w:val="22"/>
                <w:szCs w:val="22"/>
              </w:rPr>
              <w:t>ŽoNFP</w:t>
            </w:r>
            <w:proofErr w:type="spellEnd"/>
            <w:r w:rsidRPr="00DF6198">
              <w:rPr>
                <w:rFonts w:ascii="Arial Narrow" w:hAnsi="Arial Narrow"/>
                <w:color w:val="auto"/>
                <w:sz w:val="22"/>
                <w:szCs w:val="22"/>
              </w:rPr>
              <w:t>, a ktorý z hľadiska svojich aktivít zasahuje do územia sústavy NATURA 2000, nesmie mať významný nepriaznivý vplyv na územia sústavy NATURA 2000.</w:t>
            </w:r>
          </w:p>
          <w:p w14:paraId="72CAEB28" w14:textId="591D2396" w:rsidR="00AA4171" w:rsidRPr="00DF6198" w:rsidRDefault="00AA4171" w:rsidP="00904408">
            <w:pPr>
              <w:pStyle w:val="Default"/>
              <w:ind w:left="34"/>
              <w:jc w:val="both"/>
              <w:rPr>
                <w:rFonts w:ascii="Arial Narrow" w:hAnsi="Arial Narrow"/>
                <w:color w:val="auto"/>
                <w:sz w:val="22"/>
                <w:szCs w:val="22"/>
                <w:highlight w:val="yellow"/>
              </w:rPr>
            </w:pPr>
          </w:p>
        </w:tc>
      </w:tr>
      <w:tr w:rsidR="00E9777D" w:rsidRPr="00954355" w14:paraId="1A6FF921" w14:textId="77777777" w:rsidTr="00AA4171">
        <w:trPr>
          <w:gridAfter w:val="1"/>
          <w:wAfter w:w="34" w:type="dxa"/>
          <w:trHeight w:val="666"/>
        </w:trPr>
        <w:tc>
          <w:tcPr>
            <w:tcW w:w="674" w:type="dxa"/>
            <w:shd w:val="clear" w:color="auto" w:fill="D9D9D9" w:themeFill="background1" w:themeFillShade="D9"/>
          </w:tcPr>
          <w:p w14:paraId="2BDFB9DE" w14:textId="77777777" w:rsidR="00E9777D" w:rsidRPr="00AD5B71" w:rsidRDefault="00E9777D" w:rsidP="00E9777D">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0EA536A" w14:textId="60F8D743" w:rsidR="00E9777D" w:rsidRPr="00DF6198" w:rsidRDefault="00E9777D" w:rsidP="00E9777D">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03" w:type="dxa"/>
            <w:gridSpan w:val="2"/>
            <w:shd w:val="clear" w:color="auto" w:fill="auto"/>
          </w:tcPr>
          <w:p w14:paraId="788ED435" w14:textId="45670459" w:rsidR="00E9777D" w:rsidRDefault="00E9777D" w:rsidP="00E9777D">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9F1AF1">
        <w:trPr>
          <w:gridAfter w:val="1"/>
          <w:wAfter w:w="34" w:type="dxa"/>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03" w:type="dxa"/>
            <w:gridSpan w:val="2"/>
            <w:shd w:val="clear" w:color="auto" w:fill="auto"/>
          </w:tcPr>
          <w:p w14:paraId="59B93FF8" w14:textId="47F8891E"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 xml:space="preserve">Projekt, ktorý je predmetom </w:t>
            </w:r>
            <w:proofErr w:type="spellStart"/>
            <w:r w:rsidRPr="00DF6198">
              <w:rPr>
                <w:rFonts w:ascii="Arial Narrow" w:hAnsi="Arial Narrow"/>
              </w:rPr>
              <w:t>ŽoNFP</w:t>
            </w:r>
            <w:proofErr w:type="spellEnd"/>
            <w:r w:rsidRPr="00DF6198">
              <w:rPr>
                <w:rFonts w:ascii="Arial Narrow" w:hAnsi="Arial Narrow"/>
              </w:rPr>
              <w:t>, musí byť v súlade s horizontálnymi princípmi: 1) udržateľný rozvoj a 2) podpora rovnosti mužov a žien a nediskriminácia, ktoré sú definované v Partnerskej dohode na roky 2014 – 2020 a v čl. 7 a 8 všeobecného nariadenia</w:t>
            </w:r>
            <w:r w:rsidRPr="00DF6198">
              <w:rPr>
                <w:rStyle w:val="Odkaznapoznmkupodiarou"/>
                <w:rFonts w:ascii="Arial Narrow" w:hAnsi="Arial Narrow"/>
              </w:rPr>
              <w:footnoteReference w:id="3"/>
            </w:r>
            <w:r w:rsidRPr="00DF6198">
              <w:rPr>
                <w:rFonts w:ascii="Arial Narrow" w:hAnsi="Arial Narrow"/>
              </w:rPr>
              <w:t>.</w:t>
            </w:r>
          </w:p>
        </w:tc>
      </w:tr>
      <w:tr w:rsidR="00D45093" w:rsidRPr="00954355" w14:paraId="4E5EEE12" w14:textId="77777777" w:rsidTr="009F1AF1">
        <w:trPr>
          <w:gridAfter w:val="1"/>
          <w:wAfter w:w="34" w:type="dxa"/>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03" w:type="dxa"/>
            <w:gridSpan w:val="2"/>
            <w:shd w:val="clear" w:color="auto" w:fill="auto"/>
          </w:tcPr>
          <w:p w14:paraId="600F849A" w14:textId="17A603CF" w:rsidR="00D45093" w:rsidRPr="00DF6198" w:rsidRDefault="00D45093" w:rsidP="00D748D1">
            <w:pPr>
              <w:pStyle w:val="Default"/>
              <w:spacing w:before="120"/>
              <w:jc w:val="both"/>
              <w:rPr>
                <w:rFonts w:ascii="Arial Narrow" w:hAnsi="Arial Narrow"/>
                <w:u w:val="single"/>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EB6783">
              <w:rPr>
                <w:rFonts w:ascii="Arial Narrow" w:hAnsi="Arial Narrow"/>
                <w:color w:val="auto"/>
                <w:sz w:val="22"/>
                <w:szCs w:val="22"/>
              </w:rPr>
              <w:t xml:space="preserve"> OPII</w:t>
            </w:r>
            <w:r w:rsidRPr="00DF6198">
              <w:rPr>
                <w:rFonts w:ascii="Arial Narrow" w:hAnsi="Arial Narrow"/>
                <w:color w:val="auto"/>
                <w:sz w:val="22"/>
                <w:szCs w:val="22"/>
              </w:rPr>
              <w:t>.</w:t>
            </w:r>
          </w:p>
        </w:tc>
      </w:tr>
      <w:tr w:rsidR="00D45093" w:rsidRPr="00954355" w14:paraId="613691CB" w14:textId="77777777" w:rsidTr="009F1AF1">
        <w:trPr>
          <w:gridAfter w:val="1"/>
          <w:wAfter w:w="34" w:type="dxa"/>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 xml:space="preserve">Podmienky poskytnutia príspevku z hľadiska definovania merateľných </w:t>
            </w:r>
            <w:r>
              <w:rPr>
                <w:rFonts w:ascii="Arial Narrow" w:hAnsi="Arial Narrow"/>
                <w:b/>
                <w:bCs/>
                <w:sz w:val="22"/>
                <w:szCs w:val="22"/>
              </w:rPr>
              <w:lastRenderedPageBreak/>
              <w:t>ukazovateľov projektu</w:t>
            </w:r>
          </w:p>
        </w:tc>
        <w:tc>
          <w:tcPr>
            <w:tcW w:w="6103" w:type="dxa"/>
            <w:gridSpan w:val="2"/>
            <w:shd w:val="clear" w:color="auto" w:fill="auto"/>
          </w:tcPr>
          <w:p w14:paraId="18F7459F" w14:textId="5549D8A2" w:rsidR="00D45093" w:rsidRPr="00D45093" w:rsidRDefault="00D45093" w:rsidP="00330328">
            <w:pPr>
              <w:spacing w:before="120" w:after="0" w:line="240" w:lineRule="auto"/>
              <w:jc w:val="both"/>
              <w:rPr>
                <w:rFonts w:ascii="Arial Narrow" w:hAnsi="Arial Narrow"/>
              </w:rPr>
            </w:pPr>
            <w:r>
              <w:rPr>
                <w:rFonts w:ascii="Arial Narrow" w:hAnsi="Arial Narrow"/>
              </w:rPr>
              <w:lastRenderedPageBreak/>
              <w:t xml:space="preserve">Výstupy/výsledky projektu, ktoré majú byť dosiahnuté realizáciou aktivít projektu musia byť kvantifikované prostredníctvom merateľných ukazovateľov definovaných v Prílohe </w:t>
            </w:r>
            <w:r w:rsidR="00330328">
              <w:rPr>
                <w:rFonts w:ascii="Arial Narrow" w:hAnsi="Arial Narrow"/>
              </w:rPr>
              <w:t xml:space="preserve">2 </w:t>
            </w:r>
            <w:r>
              <w:rPr>
                <w:rFonts w:ascii="Arial Narrow" w:hAnsi="Arial Narrow"/>
              </w:rPr>
              <w:t xml:space="preserve">Príručky pre žiadateľa, ktorá je </w:t>
            </w:r>
            <w:r>
              <w:rPr>
                <w:rFonts w:ascii="Arial Narrow" w:hAnsi="Arial Narrow"/>
              </w:rPr>
              <w:lastRenderedPageBreak/>
              <w:t xml:space="preserve">zverejnená na webovom sídle </w:t>
            </w:r>
            <w:r w:rsidR="00142C76" w:rsidRPr="00FE03D5">
              <w:rPr>
                <w:rFonts w:ascii="Arial Narrow" w:hAnsi="Arial Narrow" w:cstheme="minorHAnsi"/>
              </w:rPr>
              <w:t>RO OPII</w:t>
            </w:r>
            <w:r>
              <w:rPr>
                <w:rFonts w:ascii="Arial Narrow" w:hAnsi="Arial Narrow"/>
              </w:rPr>
              <w:t xml:space="preserve"> (Merateľné ukazovatele (indikátory) OPII na projektovej úrovni).</w:t>
            </w:r>
          </w:p>
        </w:tc>
      </w:tr>
      <w:tr w:rsidR="0013005D" w:rsidRPr="00954355" w14:paraId="7CC8E22D" w14:textId="77777777" w:rsidTr="0013005D">
        <w:trPr>
          <w:gridAfter w:val="1"/>
          <w:wAfter w:w="34" w:type="dxa"/>
          <w:trHeight w:val="690"/>
        </w:trPr>
        <w:tc>
          <w:tcPr>
            <w:tcW w:w="674" w:type="dxa"/>
            <w:shd w:val="clear" w:color="auto" w:fill="D9D9D9" w:themeFill="background1" w:themeFillShade="D9"/>
          </w:tcPr>
          <w:p w14:paraId="0AE404D6" w14:textId="0D0894B9" w:rsidR="0013005D" w:rsidRPr="00D748D1" w:rsidRDefault="0013005D" w:rsidP="0092657B">
            <w:pPr>
              <w:spacing w:before="120" w:after="0" w:line="240" w:lineRule="auto"/>
              <w:jc w:val="center"/>
              <w:rPr>
                <w:rFonts w:ascii="Arial Narrow" w:hAnsi="Arial Narrow" w:cstheme="minorHAnsi"/>
                <w:b/>
              </w:rPr>
            </w:pPr>
            <w:r w:rsidRPr="00D748D1">
              <w:rPr>
                <w:rFonts w:ascii="Arial Narrow" w:hAnsi="Arial Narrow" w:cstheme="minorHAnsi"/>
                <w:b/>
              </w:rPr>
              <w:lastRenderedPageBreak/>
              <w:t>2</w:t>
            </w:r>
            <w:r w:rsidR="0092657B">
              <w:rPr>
                <w:rFonts w:ascii="Arial Narrow" w:hAnsi="Arial Narrow" w:cstheme="minorHAnsi"/>
                <w:b/>
              </w:rPr>
              <w:t>4</w:t>
            </w:r>
            <w:r w:rsidRPr="00D748D1">
              <w:rPr>
                <w:rFonts w:ascii="Arial Narrow" w:hAnsi="Arial Narrow" w:cstheme="minorHAnsi"/>
                <w:b/>
              </w:rPr>
              <w:t>.</w:t>
            </w:r>
          </w:p>
        </w:tc>
        <w:tc>
          <w:tcPr>
            <w:tcW w:w="2511" w:type="dxa"/>
            <w:gridSpan w:val="2"/>
            <w:shd w:val="clear" w:color="auto" w:fill="D9D9D9" w:themeFill="background1" w:themeFillShade="D9"/>
          </w:tcPr>
          <w:p w14:paraId="6C912F10" w14:textId="77777777" w:rsidR="0013005D" w:rsidRPr="00DF6198" w:rsidRDefault="0013005D"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13005D" w:rsidRPr="00F1589B" w:rsidRDefault="0013005D" w:rsidP="00106114">
            <w:pPr>
              <w:pStyle w:val="Default"/>
              <w:spacing w:before="120"/>
              <w:rPr>
                <w:rFonts w:ascii="Arial Narrow" w:hAnsi="Arial Narrow"/>
                <w:b/>
                <w:bCs/>
                <w:sz w:val="22"/>
                <w:szCs w:val="22"/>
              </w:rPr>
            </w:pPr>
          </w:p>
        </w:tc>
        <w:tc>
          <w:tcPr>
            <w:tcW w:w="6103" w:type="dxa"/>
            <w:gridSpan w:val="2"/>
          </w:tcPr>
          <w:p w14:paraId="7D7B4311" w14:textId="5BED3334" w:rsidR="0013005D" w:rsidRPr="00DF6198" w:rsidRDefault="0013005D" w:rsidP="009F1AF1">
            <w:pPr>
              <w:pStyle w:val="Default"/>
              <w:spacing w:before="120"/>
              <w:jc w:val="both"/>
              <w:rPr>
                <w:rFonts w:ascii="Arial Narrow" w:hAnsi="Arial Narrow"/>
                <w:color w:val="FF0000"/>
                <w:sz w:val="22"/>
                <w:szCs w:val="22"/>
                <w:highlight w:val="yellow"/>
              </w:rPr>
            </w:pPr>
            <w:r>
              <w:rPr>
                <w:rFonts w:ascii="Arial Narrow" w:hAnsi="Arial Narrow" w:cs="Calibri"/>
                <w:color w:val="auto"/>
                <w:sz w:val="22"/>
                <w:szCs w:val="22"/>
              </w:rPr>
              <w:t xml:space="preserve">K </w:t>
            </w:r>
            <w:r w:rsidRPr="009F1AF1">
              <w:rPr>
                <w:rFonts w:ascii="Arial Narrow" w:hAnsi="Arial Narrow" w:cs="Calibri"/>
                <w:color w:val="auto"/>
                <w:sz w:val="22"/>
                <w:szCs w:val="22"/>
              </w:rPr>
              <w:t>verejn</w:t>
            </w:r>
            <w:r>
              <w:rPr>
                <w:rFonts w:ascii="Arial Narrow" w:hAnsi="Arial Narrow" w:cs="Calibri"/>
                <w:color w:val="auto"/>
                <w:sz w:val="22"/>
                <w:szCs w:val="22"/>
              </w:rPr>
              <w:t>ej</w:t>
            </w:r>
            <w:r w:rsidRPr="009F1AF1">
              <w:rPr>
                <w:rFonts w:ascii="Arial Narrow" w:hAnsi="Arial Narrow" w:cs="Calibri"/>
                <w:color w:val="auto"/>
                <w:sz w:val="22"/>
                <w:szCs w:val="22"/>
              </w:rPr>
              <w:t xml:space="preserve"> prác</w:t>
            </w:r>
            <w:r>
              <w:rPr>
                <w:rFonts w:ascii="Arial Narrow" w:hAnsi="Arial Narrow" w:cs="Calibri"/>
                <w:color w:val="auto"/>
                <w:sz w:val="22"/>
                <w:szCs w:val="22"/>
              </w:rPr>
              <w:t>i</w:t>
            </w:r>
            <w:r w:rsidRPr="009F1AF1">
              <w:rPr>
                <w:rFonts w:ascii="Arial Narrow" w:hAnsi="Arial Narrow" w:cs="Calibri"/>
                <w:color w:val="auto"/>
                <w:sz w:val="22"/>
                <w:szCs w:val="22"/>
              </w:rPr>
              <w:t xml:space="preserve"> v zmysle zákona č. 254/1998 Z. z. o verejných prácach </w:t>
            </w:r>
            <w:proofErr w:type="spellStart"/>
            <w:r w:rsidRPr="009F1AF1">
              <w:rPr>
                <w:rFonts w:ascii="Arial Narrow" w:hAnsi="Arial Narrow" w:cs="Calibri"/>
                <w:color w:val="auto"/>
                <w:sz w:val="22"/>
                <w:szCs w:val="22"/>
              </w:rPr>
              <w:t>v.z.n.p</w:t>
            </w:r>
            <w:proofErr w:type="spellEnd"/>
            <w:r w:rsidRPr="009F1AF1">
              <w:rPr>
                <w:rFonts w:ascii="Arial Narrow" w:hAnsi="Arial Narrow" w:cs="Calibri"/>
                <w:color w:val="auto"/>
                <w:sz w:val="22"/>
                <w:szCs w:val="22"/>
              </w:rPr>
              <w:t xml:space="preserve">., </w:t>
            </w:r>
            <w:r>
              <w:rPr>
                <w:rFonts w:ascii="Arial Narrow" w:hAnsi="Arial Narrow" w:cs="Calibri"/>
                <w:color w:val="auto"/>
                <w:sz w:val="22"/>
                <w:szCs w:val="22"/>
              </w:rPr>
              <w:t>musí byť predložený</w:t>
            </w:r>
            <w:r w:rsidRPr="009F1AF1">
              <w:rPr>
                <w:rFonts w:ascii="Arial Narrow" w:hAnsi="Arial Narrow" w:cs="Calibri"/>
                <w:color w:val="auto"/>
                <w:sz w:val="22"/>
                <w:szCs w:val="22"/>
              </w:rPr>
              <w:t xml:space="preserve"> protokol o vykonaní štátnej expertízy spolu s aktualizáciou údajov expertízy do cenovej úrovne aktuálneho roka. Žiadateľ predloží aj presný prepočet s informáciou, odkiaľ čerpal údaje k prepočtu. </w:t>
            </w:r>
          </w:p>
        </w:tc>
      </w:tr>
      <w:tr w:rsidR="00B76332" w:rsidRPr="00954355" w14:paraId="1CBD60A8" w14:textId="77777777" w:rsidTr="00B76332">
        <w:trPr>
          <w:gridAfter w:val="1"/>
          <w:wAfter w:w="34" w:type="dxa"/>
          <w:trHeight w:val="971"/>
        </w:trPr>
        <w:tc>
          <w:tcPr>
            <w:tcW w:w="674" w:type="dxa"/>
            <w:shd w:val="clear" w:color="auto" w:fill="D9D9D9" w:themeFill="background1" w:themeFillShade="D9"/>
          </w:tcPr>
          <w:p w14:paraId="3F89413C" w14:textId="1D3E36D4" w:rsidR="00B76332" w:rsidRPr="00F86916" w:rsidRDefault="00B76332" w:rsidP="0092657B">
            <w:pPr>
              <w:spacing w:before="120" w:after="0" w:line="240" w:lineRule="auto"/>
              <w:jc w:val="center"/>
              <w:rPr>
                <w:rFonts w:ascii="Arial Narrow" w:hAnsi="Arial Narrow" w:cstheme="minorHAnsi"/>
                <w:b/>
              </w:rPr>
            </w:pPr>
            <w:r>
              <w:rPr>
                <w:rFonts w:ascii="Arial Narrow" w:hAnsi="Arial Narrow" w:cstheme="minorHAnsi"/>
                <w:b/>
              </w:rPr>
              <w:t>2</w:t>
            </w:r>
            <w:r w:rsidR="0092657B">
              <w:rPr>
                <w:rFonts w:ascii="Arial Narrow" w:hAnsi="Arial Narrow" w:cstheme="minorHAnsi"/>
                <w:b/>
              </w:rPr>
              <w:t>5</w:t>
            </w:r>
            <w:r>
              <w:rPr>
                <w:rFonts w:ascii="Arial Narrow" w:hAnsi="Arial Narrow" w:cstheme="minorHAnsi"/>
                <w:b/>
              </w:rPr>
              <w:t>.</w:t>
            </w:r>
          </w:p>
        </w:tc>
        <w:tc>
          <w:tcPr>
            <w:tcW w:w="2511" w:type="dxa"/>
            <w:gridSpan w:val="2"/>
            <w:shd w:val="clear" w:color="auto" w:fill="D9D9D9" w:themeFill="background1" w:themeFillShade="D9"/>
          </w:tcPr>
          <w:p w14:paraId="0F985E29" w14:textId="0BE3A7B3" w:rsidR="00B76332" w:rsidRPr="00B76332" w:rsidRDefault="00B76332" w:rsidP="000A180B">
            <w:pPr>
              <w:pStyle w:val="Default"/>
              <w:spacing w:before="120"/>
              <w:rPr>
                <w:rFonts w:ascii="Arial Narrow" w:hAnsi="Arial Narrow" w:cs="Calibri"/>
                <w:b/>
                <w:color w:val="auto"/>
                <w:sz w:val="22"/>
                <w:szCs w:val="22"/>
              </w:rPr>
            </w:pPr>
            <w:r w:rsidRPr="00D748D1">
              <w:rPr>
                <w:rFonts w:ascii="Arial Narrow" w:hAnsi="Arial Narrow"/>
                <w:b/>
                <w:bCs/>
                <w:color w:val="auto"/>
                <w:sz w:val="22"/>
                <w:szCs w:val="22"/>
              </w:rPr>
              <w:t>Podmienka, že pre stavby dopravnej infraštruktúry je vykonaná rezortná expertíza</w:t>
            </w:r>
          </w:p>
        </w:tc>
        <w:tc>
          <w:tcPr>
            <w:tcW w:w="6103" w:type="dxa"/>
            <w:gridSpan w:val="2"/>
          </w:tcPr>
          <w:p w14:paraId="636109AF" w14:textId="6B177EDD" w:rsidR="00B76332" w:rsidRPr="00B76332" w:rsidRDefault="00B76332" w:rsidP="009F1AF1">
            <w:pPr>
              <w:pStyle w:val="Default"/>
              <w:spacing w:before="120"/>
              <w:jc w:val="both"/>
              <w:rPr>
                <w:rFonts w:ascii="Arial Narrow" w:hAnsi="Arial Narrow" w:cs="Calibri"/>
                <w:color w:val="auto"/>
                <w:sz w:val="22"/>
                <w:szCs w:val="22"/>
              </w:rPr>
            </w:pPr>
            <w:r w:rsidRPr="00D748D1">
              <w:rPr>
                <w:rFonts w:ascii="Arial Narrow" w:hAnsi="Arial Narrow" w:cs="Calibri"/>
                <w:color w:val="auto"/>
              </w:rPr>
              <w:t xml:space="preserve">K stavbám dopravnej infraštruktúry v pôsobnosti MDVRR SR, ktorých celková cena je nižšia ako cena uvedená v § 9 ods. 7 zákona č. 254/1998 Z. z. o verejných prácach </w:t>
            </w:r>
            <w:proofErr w:type="spellStart"/>
            <w:r w:rsidRPr="00D748D1">
              <w:rPr>
                <w:rFonts w:ascii="Arial Narrow" w:hAnsi="Arial Narrow" w:cs="Calibri"/>
                <w:color w:val="auto"/>
              </w:rPr>
              <w:t>v.z.n.p</w:t>
            </w:r>
            <w:proofErr w:type="spellEnd"/>
            <w:r w:rsidRPr="00D748D1">
              <w:rPr>
                <w:rFonts w:ascii="Arial Narrow" w:hAnsi="Arial Narrow" w:cs="Calibri"/>
                <w:color w:val="auto"/>
              </w:rPr>
              <w:t>. žiadateľ predkladá protokol o vykonaní rezortnej expertízy vypracovaný v zmysle Metodického pokynu MDVRR SR č. 11/2013 na vykonávanie expertíznych činností</w:t>
            </w:r>
            <w:r w:rsidRPr="00D748D1">
              <w:rPr>
                <w:rStyle w:val="Odkaznapoznmkupodiarou"/>
                <w:rFonts w:ascii="Arial Narrow" w:hAnsi="Arial Narrow"/>
                <w:i/>
                <w:color w:val="auto"/>
              </w:rPr>
              <w:footnoteReference w:id="4"/>
            </w:r>
            <w:r w:rsidRPr="00D748D1">
              <w:rPr>
                <w:rFonts w:ascii="Arial Narrow" w:hAnsi="Arial Narrow" w:cs="Calibri"/>
                <w:color w:val="auto"/>
              </w:rPr>
              <w:t>, spolu s aktualizáciou údajov expertízy do cenovej úrovne aktuálneho roka. Žiadateľ predloží aj presný prepočet s informáciou odkiaľ čerpal údaje k prepočtu</w:t>
            </w:r>
          </w:p>
        </w:tc>
      </w:tr>
      <w:tr w:rsidR="00A642A6" w:rsidRPr="00954355" w14:paraId="2041983C" w14:textId="77777777" w:rsidTr="00A642A6">
        <w:trPr>
          <w:gridAfter w:val="1"/>
          <w:wAfter w:w="34" w:type="dxa"/>
          <w:trHeight w:val="608"/>
        </w:trPr>
        <w:tc>
          <w:tcPr>
            <w:tcW w:w="674" w:type="dxa"/>
            <w:shd w:val="clear" w:color="auto" w:fill="D9D9D9" w:themeFill="background1" w:themeFillShade="D9"/>
          </w:tcPr>
          <w:p w14:paraId="2122B3E3" w14:textId="76CA30A3" w:rsidR="00A642A6" w:rsidRDefault="00A642A6" w:rsidP="006E4B05">
            <w:pPr>
              <w:spacing w:before="120" w:after="0" w:line="240" w:lineRule="auto"/>
              <w:jc w:val="center"/>
              <w:rPr>
                <w:rFonts w:ascii="Arial Narrow" w:hAnsi="Arial Narrow" w:cstheme="minorHAnsi"/>
                <w:b/>
              </w:rPr>
            </w:pPr>
            <w:r>
              <w:rPr>
                <w:rFonts w:ascii="Arial Narrow" w:hAnsi="Arial Narrow" w:cstheme="minorHAnsi"/>
                <w:b/>
              </w:rPr>
              <w:t>2</w:t>
            </w:r>
            <w:r w:rsidR="0092657B">
              <w:rPr>
                <w:rFonts w:ascii="Arial Narrow" w:hAnsi="Arial Narrow" w:cstheme="minorHAnsi"/>
                <w:b/>
              </w:rPr>
              <w:t>6</w:t>
            </w:r>
            <w:r>
              <w:rPr>
                <w:rFonts w:ascii="Arial Narrow" w:hAnsi="Arial Narrow" w:cstheme="minorHAnsi"/>
                <w:b/>
              </w:rPr>
              <w:t>.</w:t>
            </w:r>
          </w:p>
        </w:tc>
        <w:tc>
          <w:tcPr>
            <w:tcW w:w="2511" w:type="dxa"/>
            <w:gridSpan w:val="2"/>
            <w:shd w:val="clear" w:color="auto" w:fill="D9D9D9" w:themeFill="background1" w:themeFillShade="D9"/>
          </w:tcPr>
          <w:p w14:paraId="4B5BD2B9" w14:textId="4C454C75" w:rsidR="00A642A6" w:rsidRPr="00DD6FD8" w:rsidRDefault="00A642A6" w:rsidP="006E4B05">
            <w:pPr>
              <w:pStyle w:val="Default"/>
              <w:spacing w:before="120"/>
              <w:rPr>
                <w:rFonts w:ascii="Arial Narrow" w:hAnsi="Arial Narrow"/>
                <w:b/>
                <w:bCs/>
                <w:color w:val="FF0000"/>
                <w:sz w:val="22"/>
                <w:szCs w:val="22"/>
              </w:rPr>
            </w:pPr>
            <w:r w:rsidRPr="00282CC3">
              <w:rPr>
                <w:rFonts w:ascii="Arial Narrow" w:hAnsi="Arial Narrow" w:cs="Times New Roman"/>
                <w:b/>
                <w:sz w:val="22"/>
                <w:szCs w:val="22"/>
              </w:rPr>
              <w:t>Podmienka, že žiadateľ má vypracovanú štúdiu realizovateľnosti</w:t>
            </w:r>
          </w:p>
        </w:tc>
        <w:tc>
          <w:tcPr>
            <w:tcW w:w="6103" w:type="dxa"/>
            <w:gridSpan w:val="2"/>
          </w:tcPr>
          <w:p w14:paraId="1CAFD315" w14:textId="1992F907" w:rsidR="00A642A6" w:rsidRDefault="00A642A6" w:rsidP="006E4B05">
            <w:pPr>
              <w:pStyle w:val="Default"/>
              <w:spacing w:before="120"/>
              <w:jc w:val="both"/>
              <w:rPr>
                <w:rFonts w:ascii="Arial Narrow" w:hAnsi="Arial Narrow"/>
                <w:color w:val="auto"/>
                <w:sz w:val="22"/>
                <w:szCs w:val="22"/>
              </w:rPr>
            </w:pPr>
            <w:r w:rsidRPr="00282CC3">
              <w:rPr>
                <w:rFonts w:ascii="Arial Narrow" w:hAnsi="Arial Narrow"/>
                <w:u w:val="single"/>
              </w:rPr>
              <w:t xml:space="preserve">Žiadateľ predloží </w:t>
            </w:r>
            <w:r w:rsidRPr="00282CC3">
              <w:rPr>
                <w:rFonts w:ascii="Arial Narrow" w:hAnsi="Arial Narrow"/>
              </w:rPr>
              <w:t>Štúdiu realizov</w:t>
            </w:r>
            <w:r w:rsidRPr="00282CC3">
              <w:rPr>
                <w:rFonts w:ascii="Arial Narrow" w:hAnsi="Arial Narrow" w:cs="Times New Roman"/>
                <w:color w:val="auto"/>
                <w:lang w:eastAsia="en-US"/>
              </w:rPr>
              <w:t>ateľnosti projektu podľa príslušných ustanovení Metodickej príručky k tvorbe analýz výdavkov a príjmov v rámci predkladania investičných projektov v oblasti dopravy pre programové obdobie 2014 – 2020.</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w:t>
            </w:r>
            <w:proofErr w:type="spellStart"/>
            <w:r w:rsidRPr="00327AD2">
              <w:rPr>
                <w:rFonts w:ascii="Arial Narrow" w:hAnsi="Arial Narrow" w:cs="Arial"/>
                <w:color w:val="000000"/>
                <w:lang w:eastAsia="sk-SK"/>
              </w:rPr>
              <w:t>ŽoNFP</w:t>
            </w:r>
            <w:proofErr w:type="spellEnd"/>
            <w:r w:rsidRPr="00327AD2">
              <w:rPr>
                <w:rFonts w:ascii="Arial Narrow" w:hAnsi="Arial Narrow" w:cs="Arial"/>
                <w:color w:val="000000"/>
                <w:lang w:eastAsia="sk-SK"/>
              </w:rPr>
              <w:t xml:space="preserve"> overuje splnenie podmienok poskytnutia príspevku v súlade s týmto vyzvaním a dokumentmi, na ktoré sa vyzvanie odvoláva. Konanie o </w:t>
            </w:r>
            <w:proofErr w:type="spellStart"/>
            <w:r w:rsidRPr="00327AD2">
              <w:rPr>
                <w:rFonts w:ascii="Arial Narrow" w:hAnsi="Arial Narrow" w:cs="Arial"/>
                <w:color w:val="000000"/>
                <w:lang w:eastAsia="sk-SK"/>
              </w:rPr>
              <w:t>ŽoNFP</w:t>
            </w:r>
            <w:proofErr w:type="spellEnd"/>
            <w:r w:rsidRPr="00327AD2">
              <w:rPr>
                <w:rFonts w:ascii="Arial Narrow" w:hAnsi="Arial Narrow" w:cs="Arial"/>
                <w:color w:val="000000"/>
                <w:lang w:eastAsia="sk-SK"/>
              </w:rPr>
              <w:t xml:space="preserve"> prebieha v rámci nasledujúcich základných fáz: </w:t>
            </w:r>
          </w:p>
          <w:p w14:paraId="53794E65"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Administratívne overenie </w:t>
            </w:r>
          </w:p>
          <w:p w14:paraId="6FC15839" w14:textId="38F493B9"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Odborné hodnotenie </w:t>
            </w:r>
            <w:r w:rsidR="000D5FA3">
              <w:rPr>
                <w:rFonts w:ascii="Arial Narrow" w:hAnsi="Arial Narrow" w:cs="Arial"/>
                <w:color w:val="000000"/>
                <w:lang w:eastAsia="sk-SK"/>
              </w:rPr>
              <w:t xml:space="preserve">a výber </w:t>
            </w:r>
            <w:proofErr w:type="spellStart"/>
            <w:r w:rsidR="000D5FA3">
              <w:rPr>
                <w:rFonts w:ascii="Arial Narrow" w:hAnsi="Arial Narrow" w:cs="Arial"/>
                <w:color w:val="000000"/>
                <w:lang w:eastAsia="sk-SK"/>
              </w:rPr>
              <w:t>ŽoNFP</w:t>
            </w:r>
            <w:proofErr w:type="spellEnd"/>
          </w:p>
          <w:p w14:paraId="6762733F"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je oprávnený overiť podmienky poskytnutia príspevku alebo niektoré z podmienok poskytnutia príspevku v rámci konania o </w:t>
            </w:r>
            <w:proofErr w:type="spellStart"/>
            <w:r w:rsidRPr="00327AD2">
              <w:rPr>
                <w:rFonts w:ascii="Arial Narrow" w:hAnsi="Arial Narrow" w:cs="Arial"/>
                <w:color w:val="000000"/>
                <w:lang w:eastAsia="sk-SK"/>
              </w:rPr>
              <w:t>ŽoNFP</w:t>
            </w:r>
            <w:proofErr w:type="spellEnd"/>
            <w:r w:rsidRPr="00327AD2">
              <w:rPr>
                <w:rFonts w:ascii="Arial Narrow" w:hAnsi="Arial Narrow" w:cs="Arial"/>
                <w:color w:val="000000"/>
                <w:lang w:eastAsia="sk-SK"/>
              </w:rPr>
              <w:t xml:space="preserve"> priamo na mieste u žiadateľa. </w:t>
            </w:r>
          </w:p>
          <w:p w14:paraId="6E33A768"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Bližšie informácie o postupe RO OPII v rámci jednotlivých fáz konania sú dostupné v kapitole 4 Príručky pre žiadateľa,.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vydaním rozhodnutia o schválení žiadosti o NFP, </w:t>
            </w:r>
          </w:p>
          <w:p w14:paraId="00D831E1"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vydaním rozhodnutia o neschválení žiadosti o NFP, </w:t>
            </w:r>
          </w:p>
          <w:p w14:paraId="00FE306D"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vydaním rozhodnutia o zastavení konania o žiadosti o NFP. </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45B8E44F"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142C76" w:rsidRPr="00FE03D5">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w:t>
            </w:r>
            <w:proofErr w:type="spellStart"/>
            <w:r w:rsidRPr="00327AD2">
              <w:rPr>
                <w:rFonts w:ascii="Arial Narrow" w:hAnsi="Arial Narrow" w:cs="Arial"/>
                <w:color w:val="000000"/>
                <w:lang w:eastAsia="sk-SK"/>
              </w:rPr>
              <w:t>ŽoNFP</w:t>
            </w:r>
            <w:proofErr w:type="spellEnd"/>
            <w:r w:rsidRPr="00327AD2">
              <w:rPr>
                <w:rFonts w:ascii="Arial Narrow" w:hAnsi="Arial Narrow" w:cs="Arial"/>
                <w:color w:val="000000"/>
                <w:lang w:eastAsia="sk-SK"/>
              </w:rPr>
              <w:t xml:space="preserve">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lastRenderedPageBreak/>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w:t>
            </w:r>
            <w:proofErr w:type="spellStart"/>
            <w:r w:rsidRPr="00D45093">
              <w:rPr>
                <w:rFonts w:ascii="Arial Narrow" w:hAnsi="Arial Narrow" w:cs="Arial"/>
                <w:lang w:eastAsia="sk-SK"/>
              </w:rPr>
              <w:t>ŽoNFP</w:t>
            </w:r>
            <w:proofErr w:type="spellEnd"/>
            <w:r w:rsidRPr="00D45093">
              <w:rPr>
                <w:rFonts w:ascii="Arial Narrow" w:hAnsi="Arial Narrow" w:cs="Arial"/>
                <w:lang w:eastAsia="sk-SK"/>
              </w:rPr>
              <w:t xml:space="preserve"> zašle RO OPII písomný návrh na uzavretie zmluvy o poskytnutí NFP žiadateľovi: </w:t>
            </w:r>
          </w:p>
          <w:p w14:paraId="44B8AA94" w14:textId="611B97B8"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a) ktorému rozhodnutie o schválení </w:t>
            </w:r>
            <w:proofErr w:type="spellStart"/>
            <w:r w:rsidRPr="00D45093">
              <w:rPr>
                <w:rFonts w:ascii="Arial Narrow" w:hAnsi="Arial Narrow" w:cs="Arial"/>
                <w:lang w:eastAsia="sk-SK"/>
              </w:rPr>
              <w:t>ŽoNFP</w:t>
            </w:r>
            <w:proofErr w:type="spellEnd"/>
            <w:r w:rsidRPr="00D45093">
              <w:rPr>
                <w:rFonts w:ascii="Arial Narrow" w:hAnsi="Arial Narrow" w:cs="Arial"/>
                <w:lang w:eastAsia="sk-SK"/>
              </w:rPr>
              <w:t xml:space="preserve"> nadobudlo právoplatnosť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pre žiadateľa. </w:t>
            </w:r>
          </w:p>
          <w:p w14:paraId="63ED4DC3" w14:textId="40A9633C" w:rsidR="00327AD2" w:rsidRPr="00327AD2" w:rsidRDefault="00327AD2" w:rsidP="00156B90">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proofErr w:type="spellStart"/>
            <w:r w:rsidR="00156B90">
              <w:rPr>
                <w:rFonts w:ascii="Arial Narrow" w:hAnsi="Arial Narrow" w:cs="Arial"/>
                <w:b/>
                <w:bCs/>
                <w:color w:val="000000"/>
                <w:lang w:eastAsia="sk-SK"/>
              </w:rPr>
              <w:t>Ž</w:t>
            </w:r>
            <w:r w:rsidRPr="00327AD2">
              <w:rPr>
                <w:rFonts w:ascii="Arial Narrow" w:hAnsi="Arial Narrow" w:cs="Arial"/>
                <w:b/>
                <w:bCs/>
                <w:color w:val="000000"/>
                <w:lang w:eastAsia="sk-SK"/>
              </w:rPr>
              <w:t>oNFP</w:t>
            </w:r>
            <w:proofErr w:type="spellEnd"/>
            <w:r w:rsidRPr="00327AD2">
              <w:rPr>
                <w:rFonts w:ascii="Arial Narrow" w:hAnsi="Arial Narrow" w:cs="Arial"/>
                <w:b/>
                <w:bCs/>
                <w:color w:val="000000"/>
                <w:lang w:eastAsia="sk-SK"/>
              </w:rPr>
              <w:t xml:space="preserve"> a musia byť splnené bez ohľadu na skutočnosť, či ich úplné znenie je priamo uvedené v texte 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proofErr w:type="spellStart"/>
            <w:r w:rsidR="00F46740">
              <w:rPr>
                <w:rFonts w:ascii="Arial Narrow" w:hAnsi="Arial Narrow" w:cs="Arial"/>
                <w:color w:val="000000"/>
                <w:lang w:eastAsia="sk-SK"/>
              </w:rPr>
              <w:t>Žo</w:t>
            </w:r>
            <w:r w:rsidRPr="00F1589B">
              <w:rPr>
                <w:rFonts w:ascii="Arial Narrow" w:hAnsi="Arial Narrow" w:cs="Arial"/>
                <w:color w:val="000000"/>
                <w:lang w:eastAsia="sk-SK"/>
              </w:rPr>
              <w:t>NFP</w:t>
            </w:r>
            <w:proofErr w:type="spellEnd"/>
            <w:r w:rsidRPr="00F1589B">
              <w:rPr>
                <w:rFonts w:ascii="Arial Narrow" w:hAnsi="Arial Narrow" w:cs="Arial"/>
                <w:color w:val="000000"/>
                <w:lang w:eastAsia="sk-SK"/>
              </w:rPr>
              <w:t xml:space="preserve">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w:t>
            </w:r>
            <w:proofErr w:type="spellStart"/>
            <w:r w:rsidRPr="00F1589B">
              <w:rPr>
                <w:rFonts w:ascii="Arial Narrow" w:hAnsi="Arial Narrow" w:cs="Arial"/>
                <w:color w:val="000000"/>
                <w:lang w:eastAsia="sk-SK"/>
              </w:rPr>
              <w:t>ŽoNFP</w:t>
            </w:r>
            <w:proofErr w:type="spellEnd"/>
            <w:r w:rsidRPr="00F1589B">
              <w:rPr>
                <w:rFonts w:ascii="Arial Narrow" w:hAnsi="Arial Narrow" w:cs="Arial"/>
                <w:color w:val="000000"/>
                <w:lang w:eastAsia="sk-SK"/>
              </w:rPr>
              <w:t xml:space="preserve"> predložené do termínu zmeny vyzvania o ktorých RO OPII nerozhodol, ak ide o takú zmenu, ktorou môžu byť skôr predložené </w:t>
            </w:r>
            <w:proofErr w:type="spellStart"/>
            <w:r w:rsidRPr="00F1589B">
              <w:rPr>
                <w:rFonts w:ascii="Arial Narrow" w:hAnsi="Arial Narrow" w:cs="Arial"/>
                <w:color w:val="000000"/>
                <w:lang w:eastAsia="sk-SK"/>
              </w:rPr>
              <w:t>ŽoNFP</w:t>
            </w:r>
            <w:proofErr w:type="spellEnd"/>
            <w:r w:rsidRPr="00F1589B">
              <w:rPr>
                <w:rFonts w:ascii="Arial Narrow" w:hAnsi="Arial Narrow" w:cs="Arial"/>
                <w:color w:val="000000"/>
                <w:lang w:eastAsia="sk-SK"/>
              </w:rPr>
              <w:t xml:space="preserve"> dotknuté a zároveň sa zmena vyzvania týka aj </w:t>
            </w:r>
            <w:proofErr w:type="spellStart"/>
            <w:r w:rsidRPr="00F1589B">
              <w:rPr>
                <w:rFonts w:ascii="Arial Narrow" w:hAnsi="Arial Narrow" w:cs="Arial"/>
                <w:color w:val="000000"/>
                <w:lang w:eastAsia="sk-SK"/>
              </w:rPr>
              <w:t>ŽoNFP</w:t>
            </w:r>
            <w:proofErr w:type="spellEnd"/>
            <w:r w:rsidRPr="00F1589B">
              <w:rPr>
                <w:rFonts w:ascii="Arial Narrow" w:hAnsi="Arial Narrow" w:cs="Arial"/>
                <w:color w:val="000000"/>
                <w:lang w:eastAsia="sk-SK"/>
              </w:rPr>
              <w:t xml:space="preserve">, ktoré boli predložené pred vykonaním zmeny ale pred rozhodnutím o </w:t>
            </w:r>
            <w:proofErr w:type="spellStart"/>
            <w:r w:rsidRPr="00F1589B">
              <w:rPr>
                <w:rFonts w:ascii="Arial Narrow" w:hAnsi="Arial Narrow" w:cs="Arial"/>
                <w:color w:val="000000"/>
                <w:lang w:eastAsia="sk-SK"/>
              </w:rPr>
              <w:t>ŽoNFP</w:t>
            </w:r>
            <w:proofErr w:type="spellEnd"/>
            <w:r w:rsidRPr="00F1589B">
              <w:rPr>
                <w:rFonts w:ascii="Arial Narrow" w:hAnsi="Arial Narrow" w:cs="Arial"/>
                <w:color w:val="000000"/>
                <w:lang w:eastAsia="sk-SK"/>
              </w:rPr>
              <w:t xml:space="preserve">. </w:t>
            </w:r>
          </w:p>
          <w:p w14:paraId="3153099D" w14:textId="613947B2"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proofErr w:type="spellStart"/>
            <w:r w:rsidR="00156B90">
              <w:rPr>
                <w:rFonts w:ascii="Arial Narrow" w:hAnsi="Arial Narrow" w:cs="Arial"/>
                <w:color w:val="000000"/>
                <w:lang w:eastAsia="sk-SK"/>
              </w:rPr>
              <w:t>Ž</w:t>
            </w:r>
            <w:r w:rsidRPr="00F1589B">
              <w:rPr>
                <w:rFonts w:ascii="Arial Narrow" w:hAnsi="Arial Narrow" w:cs="Arial"/>
                <w:color w:val="000000"/>
                <w:lang w:eastAsia="sk-SK"/>
              </w:rPr>
              <w:t>oNFP</w:t>
            </w:r>
            <w:proofErr w:type="spellEnd"/>
            <w:r w:rsidRPr="00F1589B">
              <w:rPr>
                <w:rFonts w:ascii="Arial Narrow" w:hAnsi="Arial Narrow" w:cs="Arial"/>
                <w:color w:val="000000"/>
                <w:lang w:eastAsia="sk-SK"/>
              </w:rPr>
              <w:t xml:space="preserve">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27795E2F"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proofErr w:type="spellStart"/>
            <w:r w:rsidR="005D667C">
              <w:rPr>
                <w:rFonts w:ascii="Arial Narrow" w:hAnsi="Arial Narrow" w:cs="Arial"/>
                <w:color w:val="000000"/>
                <w:lang w:eastAsia="sk-SK"/>
              </w:rPr>
              <w:t>Ž</w:t>
            </w:r>
            <w:r w:rsidRPr="00F1589B">
              <w:rPr>
                <w:rFonts w:ascii="Arial Narrow" w:hAnsi="Arial Narrow" w:cs="Arial"/>
                <w:color w:val="000000"/>
                <w:lang w:eastAsia="sk-SK"/>
              </w:rPr>
              <w:t>oNFP</w:t>
            </w:r>
            <w:proofErr w:type="spellEnd"/>
            <w:r w:rsidRPr="00F1589B">
              <w:rPr>
                <w:rFonts w:ascii="Arial Narrow" w:hAnsi="Arial Narrow" w:cs="Arial"/>
                <w:color w:val="000000"/>
                <w:lang w:eastAsia="sk-SK"/>
              </w:rPr>
              <w:t xml:space="preserve"> prostredníctvom ITMS2014+ (napr. zmeny v technickom spôsobe vypĺňania jednotlivých častí </w:t>
            </w:r>
            <w:proofErr w:type="spellStart"/>
            <w:r w:rsidR="005D667C">
              <w:rPr>
                <w:rFonts w:ascii="Arial Narrow" w:hAnsi="Arial Narrow" w:cs="Arial"/>
                <w:color w:val="000000"/>
                <w:lang w:eastAsia="sk-SK"/>
              </w:rPr>
              <w:t>Ž</w:t>
            </w:r>
            <w:r w:rsidRPr="00F1589B">
              <w:rPr>
                <w:rFonts w:ascii="Arial Narrow" w:hAnsi="Arial Narrow" w:cs="Arial"/>
                <w:color w:val="000000"/>
                <w:lang w:eastAsia="sk-SK"/>
              </w:rPr>
              <w:t>oNFP</w:t>
            </w:r>
            <w:proofErr w:type="spellEnd"/>
            <w:r w:rsidRPr="00F1589B">
              <w:rPr>
                <w:rFonts w:ascii="Arial Narrow" w:hAnsi="Arial Narrow" w:cs="Arial"/>
                <w:color w:val="000000"/>
                <w:lang w:eastAsia="sk-SK"/>
              </w:rPr>
              <w:t xml:space="preserve">),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361024E3"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predložen</w:t>
            </w:r>
            <w:r w:rsidR="005D667C">
              <w:rPr>
                <w:rFonts w:ascii="Arial Narrow" w:eastAsia="Times New Roman" w:hAnsi="Arial Narrow" w:cs="Times New Roman"/>
                <w:color w:val="auto"/>
                <w:sz w:val="22"/>
                <w:szCs w:val="22"/>
              </w:rPr>
              <w:t>é</w:t>
            </w:r>
            <w:r w:rsidR="00F17BC7" w:rsidRPr="00D45093">
              <w:rPr>
                <w:rFonts w:ascii="Arial Narrow" w:eastAsia="Times New Roman" w:hAnsi="Arial Narrow" w:cs="Times New Roman"/>
                <w:color w:val="auto"/>
                <w:sz w:val="22"/>
                <w:szCs w:val="22"/>
              </w:rPr>
              <w:t xml:space="preserve"> </w:t>
            </w:r>
            <w:proofErr w:type="spellStart"/>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oNFP</w:t>
            </w:r>
            <w:proofErr w:type="spellEnd"/>
            <w:r w:rsidRPr="00D45093">
              <w:rPr>
                <w:rFonts w:ascii="Arial Narrow" w:eastAsia="Times New Roman" w:hAnsi="Arial Narrow" w:cs="Times New Roman"/>
                <w:color w:val="auto"/>
                <w:sz w:val="22"/>
                <w:szCs w:val="22"/>
              </w:rPr>
              <w:t xml:space="preserve">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proofErr w:type="spellStart"/>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oNFP</w:t>
            </w:r>
            <w:proofErr w:type="spellEnd"/>
            <w:r w:rsidRPr="00D45093">
              <w:rPr>
                <w:rFonts w:ascii="Arial Narrow" w:eastAsia="Times New Roman" w:hAnsi="Arial Narrow" w:cs="Times New Roman"/>
                <w:color w:val="auto"/>
                <w:sz w:val="22"/>
                <w:szCs w:val="22"/>
              </w:rPr>
              <w:t xml:space="preserve">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w:t>
            </w:r>
            <w:proofErr w:type="spellStart"/>
            <w:r w:rsidRPr="00D45093">
              <w:rPr>
                <w:rFonts w:ascii="Arial Narrow" w:hAnsi="Arial Narrow"/>
                <w:color w:val="auto"/>
                <w:sz w:val="22"/>
                <w:szCs w:val="22"/>
              </w:rPr>
              <w:t>ŽoNFP</w:t>
            </w:r>
            <w:proofErr w:type="spellEnd"/>
            <w:r w:rsidRPr="00D45093">
              <w:rPr>
                <w:rFonts w:ascii="Arial Narrow" w:hAnsi="Arial Narrow"/>
                <w:color w:val="auto"/>
                <w:sz w:val="22"/>
                <w:szCs w:val="22"/>
              </w:rPr>
              <w:t xml:space="preserve"> podľa podmienok poskytnutia </w:t>
            </w:r>
            <w:r w:rsidRPr="008946B8">
              <w:rPr>
                <w:rFonts w:ascii="Arial Narrow" w:hAnsi="Arial Narrow"/>
                <w:color w:val="auto"/>
                <w:sz w:val="22"/>
                <w:szCs w:val="22"/>
              </w:rPr>
              <w:t xml:space="preserve">príspevku platných ku dňu predloženia </w:t>
            </w:r>
            <w:proofErr w:type="spellStart"/>
            <w:r w:rsidRPr="008946B8">
              <w:rPr>
                <w:rFonts w:ascii="Arial Narrow" w:hAnsi="Arial Narrow"/>
                <w:color w:val="auto"/>
                <w:sz w:val="22"/>
                <w:szCs w:val="22"/>
              </w:rPr>
              <w:t>ŽoNFP</w:t>
            </w:r>
            <w:proofErr w:type="spellEnd"/>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lastRenderedPageBreak/>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74DAEC9F" w:rsidR="0030137E" w:rsidRPr="00FF5D3E" w:rsidRDefault="0030137E" w:rsidP="009871DF">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 xml:space="preserve">Formulár </w:t>
            </w:r>
            <w:proofErr w:type="spellStart"/>
            <w:r>
              <w:rPr>
                <w:rFonts w:ascii="Arial Narrow" w:hAnsi="Arial Narrow" w:cs="Arial"/>
                <w:color w:val="000000"/>
                <w:lang w:eastAsia="sk-SK"/>
              </w:rPr>
              <w:t>ŽoNFP</w:t>
            </w:r>
            <w:proofErr w:type="spellEnd"/>
            <w:r w:rsidR="00493399">
              <w:rPr>
                <w:rFonts w:ascii="Arial Narrow" w:hAnsi="Arial Narrow" w:cs="Arial"/>
                <w:color w:val="000000"/>
                <w:lang w:eastAsia="sk-SK"/>
              </w:rPr>
              <w:t xml:space="preserve"> a</w:t>
            </w:r>
            <w:r w:rsidR="009871DF">
              <w:rPr>
                <w:rFonts w:ascii="Arial Narrow" w:hAnsi="Arial Narrow" w:cs="Arial"/>
                <w:color w:val="000000"/>
                <w:lang w:eastAsia="sk-SK"/>
              </w:rPr>
              <w:t xml:space="preserve"> doplňujúce údaje k </w:t>
            </w:r>
            <w:proofErr w:type="spellStart"/>
            <w:r w:rsidR="009871DF">
              <w:rPr>
                <w:rFonts w:ascii="Arial Narrow" w:hAnsi="Arial Narrow" w:cs="Arial"/>
                <w:color w:val="000000"/>
                <w:lang w:eastAsia="sk-SK"/>
              </w:rPr>
              <w:t>ŽoNFP</w:t>
            </w:r>
            <w:proofErr w:type="spellEnd"/>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0DB49882" w:rsidR="00427C6F" w:rsidRDefault="005D667C"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w:t>
            </w:r>
            <w:r w:rsidR="00427C6F">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77777777"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 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644B79BB" w:rsidR="00D37D33" w:rsidRPr="00FF5D3E" w:rsidRDefault="00EB6783" w:rsidP="00EB678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3</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 xml:space="preserve">Predbežná informácia pre žiadateľov podľa čl. 13 Nariadenia Komisie (ES, </w:t>
            </w:r>
            <w:proofErr w:type="spellStart"/>
            <w:r w:rsidRPr="00F1589B">
              <w:rPr>
                <w:rFonts w:ascii="Arial Narrow" w:hAnsi="Arial Narrow" w:cstheme="minorHAnsi"/>
                <w:bCs/>
                <w:iCs/>
              </w:rPr>
              <w:t>Euroatom</w:t>
            </w:r>
            <w:proofErr w:type="spellEnd"/>
            <w:r w:rsidRPr="00F1589B">
              <w:rPr>
                <w:rFonts w:ascii="Arial Narrow" w:hAnsi="Arial Narrow" w:cstheme="minorHAnsi"/>
                <w:bCs/>
                <w:iCs/>
              </w:rPr>
              <w:t>) č. 1302/2008 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3E89F837" w:rsidR="00D37D33" w:rsidRDefault="00EB6783"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4E04246E"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0FF6709F" w:rsidR="00D37D33" w:rsidRDefault="00EB6783"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default" r:id="rId12"/>
      <w:footerReference w:type="defaul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7301A536" w:rsidR="0049783F" w:rsidRDefault="0049783F" w:rsidP="00F1589B">
        <w:pPr>
          <w:pStyle w:val="Pta"/>
        </w:pPr>
        <w:r w:rsidRPr="00D45093">
          <w:rPr>
            <w:rFonts w:asciiTheme="minorHAnsi" w:hAnsiTheme="minorHAnsi"/>
            <w:sz w:val="20"/>
            <w:szCs w:val="20"/>
          </w:rPr>
          <w:t>Vyzvanie OPII-2016/</w:t>
        </w:r>
        <w:r w:rsidR="006B3C3A">
          <w:rPr>
            <w:rFonts w:asciiTheme="minorHAnsi" w:hAnsiTheme="minorHAnsi"/>
            <w:sz w:val="20"/>
            <w:szCs w:val="20"/>
          </w:rPr>
          <w:t>1</w:t>
        </w:r>
        <w:r w:rsidRPr="00D45093">
          <w:rPr>
            <w:rFonts w:asciiTheme="minorHAnsi" w:hAnsiTheme="minorHAnsi"/>
            <w:sz w:val="20"/>
            <w:szCs w:val="20"/>
          </w:rPr>
          <w:t>.1</w:t>
        </w:r>
        <w:r w:rsidR="00F4796C">
          <w:rPr>
            <w:rFonts w:asciiTheme="minorHAnsi" w:hAnsiTheme="minorHAnsi"/>
            <w:sz w:val="20"/>
            <w:szCs w:val="20"/>
          </w:rPr>
          <w:t>_1.2</w:t>
        </w:r>
        <w:r w:rsidRPr="00D45093">
          <w:rPr>
            <w:rFonts w:asciiTheme="minorHAnsi" w:hAnsiTheme="minorHAnsi"/>
            <w:sz w:val="20"/>
            <w:szCs w:val="20"/>
          </w:rPr>
          <w:t>/</w:t>
        </w:r>
        <w:r w:rsidR="006B3C3A">
          <w:rPr>
            <w:rFonts w:asciiTheme="minorHAnsi" w:hAnsiTheme="minorHAnsi"/>
            <w:sz w:val="20"/>
            <w:szCs w:val="20"/>
          </w:rPr>
          <w:t>ŽSR</w:t>
        </w:r>
        <w:r>
          <w:rPr>
            <w:rFonts w:asciiTheme="minorHAnsi" w:hAnsiTheme="minorHAnsi"/>
            <w:sz w:val="20"/>
            <w:szCs w:val="20"/>
          </w:rPr>
          <w:t>-</w:t>
        </w:r>
        <w:r w:rsidR="00F605EE">
          <w:rPr>
            <w:rFonts w:asciiTheme="minorHAnsi" w:hAnsiTheme="minorHAnsi"/>
            <w:sz w:val="20"/>
            <w:szCs w:val="20"/>
          </w:rPr>
          <w:t>6</w:t>
        </w:r>
        <w:r w:rsidRPr="00D45093">
          <w:rPr>
            <w:rFonts w:asciiTheme="minorHAnsi" w:hAnsiTheme="minorHAnsi"/>
            <w:sz w:val="20"/>
            <w:szCs w:val="20"/>
          </w:rPr>
          <w:t>-</w:t>
        </w:r>
        <w:r w:rsidR="00F4796C">
          <w:rPr>
            <w:rFonts w:asciiTheme="minorHAnsi" w:hAnsiTheme="minorHAnsi"/>
            <w:sz w:val="20"/>
            <w:szCs w:val="20"/>
          </w:rPr>
          <w:t>N</w:t>
        </w:r>
        <w:r>
          <w:rPr>
            <w:rFonts w:asciiTheme="minorHAnsi" w:hAnsiTheme="minorHAnsi"/>
            <w:sz w:val="20"/>
            <w:szCs w:val="20"/>
          </w:rPr>
          <w:t>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E323C1">
          <w:rPr>
            <w:rFonts w:asciiTheme="minorHAnsi" w:hAnsiTheme="minorHAnsi"/>
            <w:noProof/>
            <w:sz w:val="20"/>
            <w:szCs w:val="20"/>
          </w:rPr>
          <w:t>5</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2">
    <w:p w14:paraId="1348DF2D" w14:textId="77777777" w:rsidR="00AA4171" w:rsidRPr="00F84564" w:rsidRDefault="00AA4171"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w:t>
      </w:r>
      <w:r w:rsidRPr="00F84564">
        <w:rPr>
          <w:rFonts w:ascii="Arial Narrow" w:hAnsi="Arial Narrow"/>
          <w:sz w:val="18"/>
          <w:szCs w:val="18"/>
        </w:rPr>
        <w:t xml:space="preserve">Zákon č. 24/2006 Z. z. o posudzovaní vplyvov na životné prostredie a o zmene a doplnení niektorých zákonov v znení neskorších predpisov  </w:t>
      </w:r>
    </w:p>
  </w:footnote>
  <w:footnote w:id="3">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w:t>
      </w:r>
      <w:r w:rsidRPr="00626FE8">
        <w:rPr>
          <w:rFonts w:ascii="Arial Narrow" w:hAnsi="Arial Narrow"/>
          <w:sz w:val="18"/>
          <w:szCs w:val="18"/>
        </w:rPr>
        <w:t xml:space="preserve">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 w:id="4">
    <w:p w14:paraId="3E1AD737" w14:textId="77777777" w:rsidR="00B76332" w:rsidRDefault="00B76332" w:rsidP="00F86916">
      <w:pPr>
        <w:pStyle w:val="Textpoznmkypodiarou"/>
      </w:pPr>
      <w:r>
        <w:rPr>
          <w:rStyle w:val="Odkaznapoznmkupodiarou"/>
        </w:rPr>
        <w:footnoteRef/>
      </w:r>
      <w:r>
        <w:t xml:space="preserve"> </w:t>
      </w:r>
      <w:r w:rsidRPr="00D748D1">
        <w:rPr>
          <w:rFonts w:ascii="Arial Narrow" w:hAnsi="Arial Narrow"/>
          <w:sz w:val="18"/>
          <w:szCs w:val="18"/>
        </w:rPr>
        <w:t>Vestník MDVRR SR č. 3 z 30. apríla 2013</w:t>
      </w:r>
      <w:r>
        <w:t xml:space="preserve"> </w:t>
      </w:r>
      <w:hyperlink r:id="rId1" w:history="1">
        <w:r w:rsidRPr="00405E8D">
          <w:rPr>
            <w:rStyle w:val="Hypertextovprepojenie"/>
          </w:rPr>
          <w:t>http://www.telecom.gov.sk/index/index.php?ids=121</w:t>
        </w:r>
      </w:hyperlink>
      <w:hyperlink r:id="rId2" w:history="1"/>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F6B64" w14:textId="331F1A06" w:rsidR="0049783F" w:rsidRDefault="0049783F">
    <w:pPr>
      <w:pStyle w:val="Hlavika"/>
    </w:pPr>
    <w:r>
      <w:rPr>
        <w:noProof/>
      </w:rPr>
      <w:drawing>
        <wp:anchor distT="0" distB="0" distL="114300" distR="114300" simplePos="0" relativeHeight="251659264" behindDoc="1" locked="0" layoutInCell="1" allowOverlap="1" wp14:anchorId="4B570A7A" wp14:editId="6539BD30">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182880" distL="114300" distR="114300" simplePos="0" relativeHeight="251660288"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nsid w:val="406240D5"/>
    <w:multiLevelType w:val="hybridMultilevel"/>
    <w:tmpl w:val="39305A08"/>
    <w:lvl w:ilvl="0" w:tplc="4B1CFB64">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1">
    <w15:presenceInfo w15:providerId="None" w15:userId="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5B4"/>
    <w:rsid w:val="00004FFD"/>
    <w:rsid w:val="00010096"/>
    <w:rsid w:val="0001092D"/>
    <w:rsid w:val="000139AF"/>
    <w:rsid w:val="00014418"/>
    <w:rsid w:val="00015A80"/>
    <w:rsid w:val="00020171"/>
    <w:rsid w:val="00022F0D"/>
    <w:rsid w:val="00023623"/>
    <w:rsid w:val="000301D5"/>
    <w:rsid w:val="0003139F"/>
    <w:rsid w:val="000339AF"/>
    <w:rsid w:val="00036D94"/>
    <w:rsid w:val="0004034C"/>
    <w:rsid w:val="00040A64"/>
    <w:rsid w:val="00041AC8"/>
    <w:rsid w:val="00050078"/>
    <w:rsid w:val="00051900"/>
    <w:rsid w:val="00052E96"/>
    <w:rsid w:val="00072336"/>
    <w:rsid w:val="00072F94"/>
    <w:rsid w:val="0007348A"/>
    <w:rsid w:val="0007481E"/>
    <w:rsid w:val="00075ADB"/>
    <w:rsid w:val="00076A60"/>
    <w:rsid w:val="00077138"/>
    <w:rsid w:val="00077421"/>
    <w:rsid w:val="00082728"/>
    <w:rsid w:val="00086681"/>
    <w:rsid w:val="0009136F"/>
    <w:rsid w:val="00092DC7"/>
    <w:rsid w:val="000A5FA5"/>
    <w:rsid w:val="000A7225"/>
    <w:rsid w:val="000A7C44"/>
    <w:rsid w:val="000B25EE"/>
    <w:rsid w:val="000C3A95"/>
    <w:rsid w:val="000C62F8"/>
    <w:rsid w:val="000C7772"/>
    <w:rsid w:val="000D2D75"/>
    <w:rsid w:val="000D2D8C"/>
    <w:rsid w:val="000D48BA"/>
    <w:rsid w:val="000D4B1A"/>
    <w:rsid w:val="000D5FA3"/>
    <w:rsid w:val="000E1BCB"/>
    <w:rsid w:val="000E2A0D"/>
    <w:rsid w:val="000E2E20"/>
    <w:rsid w:val="000E573D"/>
    <w:rsid w:val="000E7F5B"/>
    <w:rsid w:val="000F1C74"/>
    <w:rsid w:val="000F2274"/>
    <w:rsid w:val="000F3544"/>
    <w:rsid w:val="000F6860"/>
    <w:rsid w:val="000F6F11"/>
    <w:rsid w:val="00100493"/>
    <w:rsid w:val="001007BA"/>
    <w:rsid w:val="00104C1B"/>
    <w:rsid w:val="001058E9"/>
    <w:rsid w:val="00106114"/>
    <w:rsid w:val="001068D5"/>
    <w:rsid w:val="001124DF"/>
    <w:rsid w:val="00112813"/>
    <w:rsid w:val="001141EA"/>
    <w:rsid w:val="0011721B"/>
    <w:rsid w:val="00117A89"/>
    <w:rsid w:val="00117AB1"/>
    <w:rsid w:val="00125B83"/>
    <w:rsid w:val="00125D1B"/>
    <w:rsid w:val="00127418"/>
    <w:rsid w:val="00127E93"/>
    <w:rsid w:val="0013005D"/>
    <w:rsid w:val="0013088C"/>
    <w:rsid w:val="00133AC6"/>
    <w:rsid w:val="0013632E"/>
    <w:rsid w:val="00136E09"/>
    <w:rsid w:val="00142C76"/>
    <w:rsid w:val="00146D93"/>
    <w:rsid w:val="00152088"/>
    <w:rsid w:val="00153CC2"/>
    <w:rsid w:val="0015480B"/>
    <w:rsid w:val="00156B90"/>
    <w:rsid w:val="00164511"/>
    <w:rsid w:val="0016481D"/>
    <w:rsid w:val="00164A0A"/>
    <w:rsid w:val="00166C09"/>
    <w:rsid w:val="00166C3D"/>
    <w:rsid w:val="00170B2E"/>
    <w:rsid w:val="00171DF4"/>
    <w:rsid w:val="00172777"/>
    <w:rsid w:val="0017599E"/>
    <w:rsid w:val="001919B0"/>
    <w:rsid w:val="00192D85"/>
    <w:rsid w:val="0019507D"/>
    <w:rsid w:val="0019798D"/>
    <w:rsid w:val="00197D54"/>
    <w:rsid w:val="00197E1E"/>
    <w:rsid w:val="001A1306"/>
    <w:rsid w:val="001A1801"/>
    <w:rsid w:val="001A30F9"/>
    <w:rsid w:val="001A3ACB"/>
    <w:rsid w:val="001A469B"/>
    <w:rsid w:val="001B28E4"/>
    <w:rsid w:val="001B4BF0"/>
    <w:rsid w:val="001C174A"/>
    <w:rsid w:val="001C1816"/>
    <w:rsid w:val="001C39E3"/>
    <w:rsid w:val="001D0AD7"/>
    <w:rsid w:val="001D2832"/>
    <w:rsid w:val="001D29D9"/>
    <w:rsid w:val="001E0853"/>
    <w:rsid w:val="001E486C"/>
    <w:rsid w:val="001E71A3"/>
    <w:rsid w:val="001E78C0"/>
    <w:rsid w:val="001E7CC1"/>
    <w:rsid w:val="001F12C1"/>
    <w:rsid w:val="001F3E39"/>
    <w:rsid w:val="001F7BF9"/>
    <w:rsid w:val="0020086E"/>
    <w:rsid w:val="00202006"/>
    <w:rsid w:val="0020286D"/>
    <w:rsid w:val="00202DEC"/>
    <w:rsid w:val="00205B5C"/>
    <w:rsid w:val="00206BFA"/>
    <w:rsid w:val="00207F54"/>
    <w:rsid w:val="00214F88"/>
    <w:rsid w:val="00223511"/>
    <w:rsid w:val="0022397A"/>
    <w:rsid w:val="00223C3F"/>
    <w:rsid w:val="00224224"/>
    <w:rsid w:val="00224576"/>
    <w:rsid w:val="00226939"/>
    <w:rsid w:val="00231926"/>
    <w:rsid w:val="00231AC4"/>
    <w:rsid w:val="00232DD4"/>
    <w:rsid w:val="00234B0C"/>
    <w:rsid w:val="00234B37"/>
    <w:rsid w:val="002361DD"/>
    <w:rsid w:val="0024107A"/>
    <w:rsid w:val="00252914"/>
    <w:rsid w:val="00252D8E"/>
    <w:rsid w:val="002551FF"/>
    <w:rsid w:val="0026703F"/>
    <w:rsid w:val="0027228D"/>
    <w:rsid w:val="00284487"/>
    <w:rsid w:val="002844BD"/>
    <w:rsid w:val="002847AD"/>
    <w:rsid w:val="00286692"/>
    <w:rsid w:val="00290605"/>
    <w:rsid w:val="002914AD"/>
    <w:rsid w:val="002929E5"/>
    <w:rsid w:val="00292D49"/>
    <w:rsid w:val="00295096"/>
    <w:rsid w:val="0029522A"/>
    <w:rsid w:val="002955AB"/>
    <w:rsid w:val="002A47BD"/>
    <w:rsid w:val="002B6784"/>
    <w:rsid w:val="002C207D"/>
    <w:rsid w:val="002C329D"/>
    <w:rsid w:val="002C589B"/>
    <w:rsid w:val="002D10C6"/>
    <w:rsid w:val="002D5753"/>
    <w:rsid w:val="002D6E45"/>
    <w:rsid w:val="002E2B88"/>
    <w:rsid w:val="002E6588"/>
    <w:rsid w:val="002E7F1A"/>
    <w:rsid w:val="002F0EA7"/>
    <w:rsid w:val="002F284F"/>
    <w:rsid w:val="0030096B"/>
    <w:rsid w:val="003011D9"/>
    <w:rsid w:val="003011F4"/>
    <w:rsid w:val="0030137E"/>
    <w:rsid w:val="00302AA0"/>
    <w:rsid w:val="003033F4"/>
    <w:rsid w:val="00304501"/>
    <w:rsid w:val="0030513E"/>
    <w:rsid w:val="0030585E"/>
    <w:rsid w:val="0032288B"/>
    <w:rsid w:val="00323D81"/>
    <w:rsid w:val="00325B8D"/>
    <w:rsid w:val="003261CC"/>
    <w:rsid w:val="00327AD2"/>
    <w:rsid w:val="00330328"/>
    <w:rsid w:val="003313D2"/>
    <w:rsid w:val="00341FAD"/>
    <w:rsid w:val="00342A31"/>
    <w:rsid w:val="00343539"/>
    <w:rsid w:val="00344B08"/>
    <w:rsid w:val="00346339"/>
    <w:rsid w:val="0034774A"/>
    <w:rsid w:val="00347B45"/>
    <w:rsid w:val="0035487E"/>
    <w:rsid w:val="003613E8"/>
    <w:rsid w:val="00362D07"/>
    <w:rsid w:val="00365E0A"/>
    <w:rsid w:val="00366746"/>
    <w:rsid w:val="0036768D"/>
    <w:rsid w:val="0037176B"/>
    <w:rsid w:val="00374CFA"/>
    <w:rsid w:val="00381BFD"/>
    <w:rsid w:val="00382E03"/>
    <w:rsid w:val="0038576B"/>
    <w:rsid w:val="0038730A"/>
    <w:rsid w:val="003878D6"/>
    <w:rsid w:val="00397CCC"/>
    <w:rsid w:val="003A3C11"/>
    <w:rsid w:val="003A77A7"/>
    <w:rsid w:val="003B6E19"/>
    <w:rsid w:val="003C13BD"/>
    <w:rsid w:val="003C1D64"/>
    <w:rsid w:val="003C4CAC"/>
    <w:rsid w:val="003C6E77"/>
    <w:rsid w:val="003D0060"/>
    <w:rsid w:val="003D5679"/>
    <w:rsid w:val="003D5AD8"/>
    <w:rsid w:val="003D72A6"/>
    <w:rsid w:val="003E1169"/>
    <w:rsid w:val="003E1C75"/>
    <w:rsid w:val="003E4431"/>
    <w:rsid w:val="003E6900"/>
    <w:rsid w:val="003E77E2"/>
    <w:rsid w:val="003F091F"/>
    <w:rsid w:val="003F4F99"/>
    <w:rsid w:val="003F6311"/>
    <w:rsid w:val="003F661F"/>
    <w:rsid w:val="004014D7"/>
    <w:rsid w:val="004029FB"/>
    <w:rsid w:val="004100CB"/>
    <w:rsid w:val="00413E9E"/>
    <w:rsid w:val="00414F28"/>
    <w:rsid w:val="0041731A"/>
    <w:rsid w:val="00420DF5"/>
    <w:rsid w:val="004251D2"/>
    <w:rsid w:val="00427C6F"/>
    <w:rsid w:val="004332F3"/>
    <w:rsid w:val="00434AFA"/>
    <w:rsid w:val="00436C85"/>
    <w:rsid w:val="0044573A"/>
    <w:rsid w:val="00450B6F"/>
    <w:rsid w:val="00455838"/>
    <w:rsid w:val="00456E89"/>
    <w:rsid w:val="00464FFA"/>
    <w:rsid w:val="00466286"/>
    <w:rsid w:val="00466B72"/>
    <w:rsid w:val="004738F5"/>
    <w:rsid w:val="0047453E"/>
    <w:rsid w:val="0048030D"/>
    <w:rsid w:val="00480605"/>
    <w:rsid w:val="00480844"/>
    <w:rsid w:val="00481E9F"/>
    <w:rsid w:val="00482791"/>
    <w:rsid w:val="00485F1E"/>
    <w:rsid w:val="00487844"/>
    <w:rsid w:val="00487F57"/>
    <w:rsid w:val="004915CF"/>
    <w:rsid w:val="00493399"/>
    <w:rsid w:val="00493E1F"/>
    <w:rsid w:val="004947D5"/>
    <w:rsid w:val="004952F8"/>
    <w:rsid w:val="00497399"/>
    <w:rsid w:val="0049783F"/>
    <w:rsid w:val="004A0F68"/>
    <w:rsid w:val="004A17CB"/>
    <w:rsid w:val="004A7CF9"/>
    <w:rsid w:val="004B01E2"/>
    <w:rsid w:val="004B4D3C"/>
    <w:rsid w:val="004B6EAA"/>
    <w:rsid w:val="004C09E1"/>
    <w:rsid w:val="004D045D"/>
    <w:rsid w:val="004D4FE0"/>
    <w:rsid w:val="004D5C58"/>
    <w:rsid w:val="004D7487"/>
    <w:rsid w:val="004D7F23"/>
    <w:rsid w:val="004E08AB"/>
    <w:rsid w:val="004E11D6"/>
    <w:rsid w:val="004E26F2"/>
    <w:rsid w:val="004E313A"/>
    <w:rsid w:val="004E39CC"/>
    <w:rsid w:val="004E5EBB"/>
    <w:rsid w:val="004F1FF9"/>
    <w:rsid w:val="004F35ED"/>
    <w:rsid w:val="004F448E"/>
    <w:rsid w:val="004F6058"/>
    <w:rsid w:val="00504336"/>
    <w:rsid w:val="00504B32"/>
    <w:rsid w:val="00506F84"/>
    <w:rsid w:val="00510B04"/>
    <w:rsid w:val="00511A69"/>
    <w:rsid w:val="005211BB"/>
    <w:rsid w:val="00521F7B"/>
    <w:rsid w:val="005313ED"/>
    <w:rsid w:val="0053760B"/>
    <w:rsid w:val="00542948"/>
    <w:rsid w:val="00542A10"/>
    <w:rsid w:val="00542B92"/>
    <w:rsid w:val="00542C54"/>
    <w:rsid w:val="00543D77"/>
    <w:rsid w:val="005458A6"/>
    <w:rsid w:val="00545A7C"/>
    <w:rsid w:val="00550A08"/>
    <w:rsid w:val="00551C1F"/>
    <w:rsid w:val="00551E54"/>
    <w:rsid w:val="005534CE"/>
    <w:rsid w:val="00555BA7"/>
    <w:rsid w:val="00556BAE"/>
    <w:rsid w:val="00565360"/>
    <w:rsid w:val="00565FD4"/>
    <w:rsid w:val="00566FE9"/>
    <w:rsid w:val="005716A3"/>
    <w:rsid w:val="005752F6"/>
    <w:rsid w:val="00576260"/>
    <w:rsid w:val="00576315"/>
    <w:rsid w:val="00581721"/>
    <w:rsid w:val="005828B7"/>
    <w:rsid w:val="00584D99"/>
    <w:rsid w:val="00586657"/>
    <w:rsid w:val="005868B0"/>
    <w:rsid w:val="00597862"/>
    <w:rsid w:val="005A3899"/>
    <w:rsid w:val="005A4D60"/>
    <w:rsid w:val="005A5E4E"/>
    <w:rsid w:val="005B0798"/>
    <w:rsid w:val="005B11C2"/>
    <w:rsid w:val="005B1A96"/>
    <w:rsid w:val="005B354C"/>
    <w:rsid w:val="005C0C31"/>
    <w:rsid w:val="005C1D7C"/>
    <w:rsid w:val="005C553E"/>
    <w:rsid w:val="005C7828"/>
    <w:rsid w:val="005D591D"/>
    <w:rsid w:val="005D667C"/>
    <w:rsid w:val="005D7EB3"/>
    <w:rsid w:val="005E05E7"/>
    <w:rsid w:val="005E26A0"/>
    <w:rsid w:val="005E3B47"/>
    <w:rsid w:val="005E718C"/>
    <w:rsid w:val="005E7866"/>
    <w:rsid w:val="005F00CE"/>
    <w:rsid w:val="005F037F"/>
    <w:rsid w:val="005F0A73"/>
    <w:rsid w:val="005F0F4C"/>
    <w:rsid w:val="005F1A8F"/>
    <w:rsid w:val="005F2AE7"/>
    <w:rsid w:val="005F5854"/>
    <w:rsid w:val="005F6125"/>
    <w:rsid w:val="00607707"/>
    <w:rsid w:val="00612EAA"/>
    <w:rsid w:val="00613510"/>
    <w:rsid w:val="0062318C"/>
    <w:rsid w:val="00626384"/>
    <w:rsid w:val="006268D2"/>
    <w:rsid w:val="00626FE8"/>
    <w:rsid w:val="006317CB"/>
    <w:rsid w:val="00633404"/>
    <w:rsid w:val="0064247B"/>
    <w:rsid w:val="00662770"/>
    <w:rsid w:val="00666322"/>
    <w:rsid w:val="00667164"/>
    <w:rsid w:val="006748F5"/>
    <w:rsid w:val="006853C2"/>
    <w:rsid w:val="006937F7"/>
    <w:rsid w:val="0069692F"/>
    <w:rsid w:val="006A061F"/>
    <w:rsid w:val="006A15E7"/>
    <w:rsid w:val="006A1BD2"/>
    <w:rsid w:val="006A36EC"/>
    <w:rsid w:val="006A3CDD"/>
    <w:rsid w:val="006A3E21"/>
    <w:rsid w:val="006A5401"/>
    <w:rsid w:val="006A5670"/>
    <w:rsid w:val="006A6EB7"/>
    <w:rsid w:val="006B097E"/>
    <w:rsid w:val="006B0B9E"/>
    <w:rsid w:val="006B3C3A"/>
    <w:rsid w:val="006B5493"/>
    <w:rsid w:val="006B64B3"/>
    <w:rsid w:val="006C0886"/>
    <w:rsid w:val="006D218E"/>
    <w:rsid w:val="006D787D"/>
    <w:rsid w:val="006E1E54"/>
    <w:rsid w:val="006E4B05"/>
    <w:rsid w:val="006E4F20"/>
    <w:rsid w:val="006F2925"/>
    <w:rsid w:val="006F2EA5"/>
    <w:rsid w:val="006F4FF1"/>
    <w:rsid w:val="006F63E8"/>
    <w:rsid w:val="006F6608"/>
    <w:rsid w:val="006F66B2"/>
    <w:rsid w:val="007003FE"/>
    <w:rsid w:val="00714649"/>
    <w:rsid w:val="00714A3E"/>
    <w:rsid w:val="007202A8"/>
    <w:rsid w:val="00726FA2"/>
    <w:rsid w:val="00727609"/>
    <w:rsid w:val="00730AC7"/>
    <w:rsid w:val="0073467A"/>
    <w:rsid w:val="00734744"/>
    <w:rsid w:val="007355DD"/>
    <w:rsid w:val="007403EC"/>
    <w:rsid w:val="00741F1F"/>
    <w:rsid w:val="00744B54"/>
    <w:rsid w:val="0074628B"/>
    <w:rsid w:val="00747AE8"/>
    <w:rsid w:val="00750FED"/>
    <w:rsid w:val="007515F9"/>
    <w:rsid w:val="00752C11"/>
    <w:rsid w:val="00753246"/>
    <w:rsid w:val="00761A6B"/>
    <w:rsid w:val="00762C67"/>
    <w:rsid w:val="0076471B"/>
    <w:rsid w:val="00765803"/>
    <w:rsid w:val="0077283C"/>
    <w:rsid w:val="007739AA"/>
    <w:rsid w:val="007778BA"/>
    <w:rsid w:val="00777B70"/>
    <w:rsid w:val="00780AE2"/>
    <w:rsid w:val="00780EAC"/>
    <w:rsid w:val="00782CCF"/>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409E"/>
    <w:rsid w:val="007B25C2"/>
    <w:rsid w:val="007B27BB"/>
    <w:rsid w:val="007B3023"/>
    <w:rsid w:val="007C1E80"/>
    <w:rsid w:val="007C29FA"/>
    <w:rsid w:val="007C2B5F"/>
    <w:rsid w:val="007C4DA2"/>
    <w:rsid w:val="007D1ED7"/>
    <w:rsid w:val="007D4A79"/>
    <w:rsid w:val="007E0B76"/>
    <w:rsid w:val="007E11F5"/>
    <w:rsid w:val="007E1B4A"/>
    <w:rsid w:val="007E1D38"/>
    <w:rsid w:val="007E1FC8"/>
    <w:rsid w:val="007E5C50"/>
    <w:rsid w:val="007F3AB0"/>
    <w:rsid w:val="007F6F70"/>
    <w:rsid w:val="007F7743"/>
    <w:rsid w:val="008027AF"/>
    <w:rsid w:val="00802BF7"/>
    <w:rsid w:val="0080378E"/>
    <w:rsid w:val="00807047"/>
    <w:rsid w:val="00811E7C"/>
    <w:rsid w:val="00812BB6"/>
    <w:rsid w:val="0081334B"/>
    <w:rsid w:val="00815288"/>
    <w:rsid w:val="008152E8"/>
    <w:rsid w:val="00815D38"/>
    <w:rsid w:val="00816211"/>
    <w:rsid w:val="00821462"/>
    <w:rsid w:val="00824005"/>
    <w:rsid w:val="00824AEF"/>
    <w:rsid w:val="00826939"/>
    <w:rsid w:val="008308D7"/>
    <w:rsid w:val="008344B1"/>
    <w:rsid w:val="00834568"/>
    <w:rsid w:val="0084175B"/>
    <w:rsid w:val="008445D7"/>
    <w:rsid w:val="00847013"/>
    <w:rsid w:val="00853870"/>
    <w:rsid w:val="008545E8"/>
    <w:rsid w:val="008554BA"/>
    <w:rsid w:val="0086151A"/>
    <w:rsid w:val="008645D0"/>
    <w:rsid w:val="00870138"/>
    <w:rsid w:val="008705BA"/>
    <w:rsid w:val="008732F7"/>
    <w:rsid w:val="00875778"/>
    <w:rsid w:val="008759DB"/>
    <w:rsid w:val="00875FD7"/>
    <w:rsid w:val="00887CA8"/>
    <w:rsid w:val="00887D04"/>
    <w:rsid w:val="008922C0"/>
    <w:rsid w:val="008946B8"/>
    <w:rsid w:val="00897FEA"/>
    <w:rsid w:val="008A2880"/>
    <w:rsid w:val="008A65AE"/>
    <w:rsid w:val="008B0E32"/>
    <w:rsid w:val="008B1326"/>
    <w:rsid w:val="008B2CF0"/>
    <w:rsid w:val="008B3FD3"/>
    <w:rsid w:val="008B4006"/>
    <w:rsid w:val="008B4C90"/>
    <w:rsid w:val="008B761A"/>
    <w:rsid w:val="008C0417"/>
    <w:rsid w:val="008C1687"/>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905153"/>
    <w:rsid w:val="00907E29"/>
    <w:rsid w:val="009153B7"/>
    <w:rsid w:val="00915B87"/>
    <w:rsid w:val="00916C25"/>
    <w:rsid w:val="009179FD"/>
    <w:rsid w:val="009202F9"/>
    <w:rsid w:val="009228F1"/>
    <w:rsid w:val="00924E79"/>
    <w:rsid w:val="00925EA9"/>
    <w:rsid w:val="0092657B"/>
    <w:rsid w:val="00934D1B"/>
    <w:rsid w:val="0093561F"/>
    <w:rsid w:val="00940D5B"/>
    <w:rsid w:val="00946FA3"/>
    <w:rsid w:val="00950FC5"/>
    <w:rsid w:val="00953FEC"/>
    <w:rsid w:val="00954355"/>
    <w:rsid w:val="0096287B"/>
    <w:rsid w:val="00964CBD"/>
    <w:rsid w:val="00970D18"/>
    <w:rsid w:val="00973B41"/>
    <w:rsid w:val="00976657"/>
    <w:rsid w:val="00983399"/>
    <w:rsid w:val="00985397"/>
    <w:rsid w:val="009871DF"/>
    <w:rsid w:val="009919CC"/>
    <w:rsid w:val="00994E1B"/>
    <w:rsid w:val="0099597F"/>
    <w:rsid w:val="00997502"/>
    <w:rsid w:val="009A0783"/>
    <w:rsid w:val="009A51B6"/>
    <w:rsid w:val="009A68D1"/>
    <w:rsid w:val="009B0D54"/>
    <w:rsid w:val="009B1373"/>
    <w:rsid w:val="009B3A5C"/>
    <w:rsid w:val="009C222D"/>
    <w:rsid w:val="009C3163"/>
    <w:rsid w:val="009C7D1F"/>
    <w:rsid w:val="009E1A98"/>
    <w:rsid w:val="009F16D8"/>
    <w:rsid w:val="009F1AF1"/>
    <w:rsid w:val="009F2647"/>
    <w:rsid w:val="009F64A1"/>
    <w:rsid w:val="009F692C"/>
    <w:rsid w:val="009F6C89"/>
    <w:rsid w:val="00A00083"/>
    <w:rsid w:val="00A11946"/>
    <w:rsid w:val="00A11DBD"/>
    <w:rsid w:val="00A136F1"/>
    <w:rsid w:val="00A160D1"/>
    <w:rsid w:val="00A205F0"/>
    <w:rsid w:val="00A207BD"/>
    <w:rsid w:val="00A22D38"/>
    <w:rsid w:val="00A250D1"/>
    <w:rsid w:val="00A25699"/>
    <w:rsid w:val="00A25B01"/>
    <w:rsid w:val="00A31407"/>
    <w:rsid w:val="00A36980"/>
    <w:rsid w:val="00A40D3C"/>
    <w:rsid w:val="00A427DF"/>
    <w:rsid w:val="00A46E11"/>
    <w:rsid w:val="00A5235F"/>
    <w:rsid w:val="00A54F52"/>
    <w:rsid w:val="00A56C94"/>
    <w:rsid w:val="00A634A9"/>
    <w:rsid w:val="00A642A6"/>
    <w:rsid w:val="00A643B4"/>
    <w:rsid w:val="00A72CC4"/>
    <w:rsid w:val="00A75AF4"/>
    <w:rsid w:val="00A75F39"/>
    <w:rsid w:val="00A75F7B"/>
    <w:rsid w:val="00A77AF5"/>
    <w:rsid w:val="00A80264"/>
    <w:rsid w:val="00A81236"/>
    <w:rsid w:val="00A84393"/>
    <w:rsid w:val="00A87667"/>
    <w:rsid w:val="00A95848"/>
    <w:rsid w:val="00A96144"/>
    <w:rsid w:val="00AA1D53"/>
    <w:rsid w:val="00AA4171"/>
    <w:rsid w:val="00AA4826"/>
    <w:rsid w:val="00AA580A"/>
    <w:rsid w:val="00AB2AF8"/>
    <w:rsid w:val="00AB4D3C"/>
    <w:rsid w:val="00AB765B"/>
    <w:rsid w:val="00AC0AEE"/>
    <w:rsid w:val="00AC2ED0"/>
    <w:rsid w:val="00AC52EA"/>
    <w:rsid w:val="00AC646A"/>
    <w:rsid w:val="00AC70BD"/>
    <w:rsid w:val="00AD0D39"/>
    <w:rsid w:val="00AD3636"/>
    <w:rsid w:val="00AD5B71"/>
    <w:rsid w:val="00AE3394"/>
    <w:rsid w:val="00AE4071"/>
    <w:rsid w:val="00AE48A7"/>
    <w:rsid w:val="00AE4CE6"/>
    <w:rsid w:val="00AE55E7"/>
    <w:rsid w:val="00AE77C1"/>
    <w:rsid w:val="00AF63B7"/>
    <w:rsid w:val="00AF7B49"/>
    <w:rsid w:val="00B01602"/>
    <w:rsid w:val="00B038E7"/>
    <w:rsid w:val="00B05ABA"/>
    <w:rsid w:val="00B110A4"/>
    <w:rsid w:val="00B14D06"/>
    <w:rsid w:val="00B16D14"/>
    <w:rsid w:val="00B237AE"/>
    <w:rsid w:val="00B2425B"/>
    <w:rsid w:val="00B333EB"/>
    <w:rsid w:val="00B372E7"/>
    <w:rsid w:val="00B42304"/>
    <w:rsid w:val="00B4267B"/>
    <w:rsid w:val="00B502C1"/>
    <w:rsid w:val="00B51E6A"/>
    <w:rsid w:val="00B5350D"/>
    <w:rsid w:val="00B54B81"/>
    <w:rsid w:val="00B5531A"/>
    <w:rsid w:val="00B556B8"/>
    <w:rsid w:val="00B56ABB"/>
    <w:rsid w:val="00B57256"/>
    <w:rsid w:val="00B574AD"/>
    <w:rsid w:val="00B5771F"/>
    <w:rsid w:val="00B57EC1"/>
    <w:rsid w:val="00B600E2"/>
    <w:rsid w:val="00B65368"/>
    <w:rsid w:val="00B7057B"/>
    <w:rsid w:val="00B715AF"/>
    <w:rsid w:val="00B7401B"/>
    <w:rsid w:val="00B74B14"/>
    <w:rsid w:val="00B74DD6"/>
    <w:rsid w:val="00B75C2F"/>
    <w:rsid w:val="00B76332"/>
    <w:rsid w:val="00B80743"/>
    <w:rsid w:val="00B80757"/>
    <w:rsid w:val="00B87458"/>
    <w:rsid w:val="00B9007B"/>
    <w:rsid w:val="00B90A72"/>
    <w:rsid w:val="00B91F46"/>
    <w:rsid w:val="00B96388"/>
    <w:rsid w:val="00BA0E90"/>
    <w:rsid w:val="00BA1C30"/>
    <w:rsid w:val="00BA513C"/>
    <w:rsid w:val="00BA7BD0"/>
    <w:rsid w:val="00BB00E7"/>
    <w:rsid w:val="00BC0F00"/>
    <w:rsid w:val="00BC6D75"/>
    <w:rsid w:val="00BD04DA"/>
    <w:rsid w:val="00BD2EC6"/>
    <w:rsid w:val="00BD48E0"/>
    <w:rsid w:val="00BE3741"/>
    <w:rsid w:val="00BE690E"/>
    <w:rsid w:val="00BE7811"/>
    <w:rsid w:val="00BF00CB"/>
    <w:rsid w:val="00C00154"/>
    <w:rsid w:val="00C0024E"/>
    <w:rsid w:val="00C0259A"/>
    <w:rsid w:val="00C047FA"/>
    <w:rsid w:val="00C04A92"/>
    <w:rsid w:val="00C05167"/>
    <w:rsid w:val="00C052F3"/>
    <w:rsid w:val="00C06A50"/>
    <w:rsid w:val="00C07FF5"/>
    <w:rsid w:val="00C10E19"/>
    <w:rsid w:val="00C15F76"/>
    <w:rsid w:val="00C205DA"/>
    <w:rsid w:val="00C210AC"/>
    <w:rsid w:val="00C2348D"/>
    <w:rsid w:val="00C26C46"/>
    <w:rsid w:val="00C36D3A"/>
    <w:rsid w:val="00C36E4C"/>
    <w:rsid w:val="00C427BE"/>
    <w:rsid w:val="00C43CCD"/>
    <w:rsid w:val="00C4623D"/>
    <w:rsid w:val="00C46F19"/>
    <w:rsid w:val="00C4743D"/>
    <w:rsid w:val="00C536F3"/>
    <w:rsid w:val="00C57933"/>
    <w:rsid w:val="00C63440"/>
    <w:rsid w:val="00C65F0C"/>
    <w:rsid w:val="00C67DE5"/>
    <w:rsid w:val="00C72356"/>
    <w:rsid w:val="00C7538E"/>
    <w:rsid w:val="00C770D0"/>
    <w:rsid w:val="00C81CB7"/>
    <w:rsid w:val="00C84738"/>
    <w:rsid w:val="00C85E35"/>
    <w:rsid w:val="00C8755B"/>
    <w:rsid w:val="00C905EB"/>
    <w:rsid w:val="00C929A7"/>
    <w:rsid w:val="00C92F0D"/>
    <w:rsid w:val="00C952B6"/>
    <w:rsid w:val="00C953B7"/>
    <w:rsid w:val="00C9602A"/>
    <w:rsid w:val="00C96D21"/>
    <w:rsid w:val="00C97612"/>
    <w:rsid w:val="00CA270B"/>
    <w:rsid w:val="00CA2F1E"/>
    <w:rsid w:val="00CA71E4"/>
    <w:rsid w:val="00CA759F"/>
    <w:rsid w:val="00CA7734"/>
    <w:rsid w:val="00CA7CA1"/>
    <w:rsid w:val="00CB0554"/>
    <w:rsid w:val="00CB182D"/>
    <w:rsid w:val="00CB47C4"/>
    <w:rsid w:val="00CB47DC"/>
    <w:rsid w:val="00CB4F6D"/>
    <w:rsid w:val="00CC1669"/>
    <w:rsid w:val="00CC6FC7"/>
    <w:rsid w:val="00CD03E2"/>
    <w:rsid w:val="00CD2641"/>
    <w:rsid w:val="00CD30CE"/>
    <w:rsid w:val="00CD5090"/>
    <w:rsid w:val="00CD6E84"/>
    <w:rsid w:val="00CE04F8"/>
    <w:rsid w:val="00CE2A87"/>
    <w:rsid w:val="00CE4372"/>
    <w:rsid w:val="00CE4914"/>
    <w:rsid w:val="00CE52EF"/>
    <w:rsid w:val="00CE6027"/>
    <w:rsid w:val="00CE71F6"/>
    <w:rsid w:val="00CF1C77"/>
    <w:rsid w:val="00CF428C"/>
    <w:rsid w:val="00CF7836"/>
    <w:rsid w:val="00CF7A76"/>
    <w:rsid w:val="00D0048E"/>
    <w:rsid w:val="00D033CF"/>
    <w:rsid w:val="00D05993"/>
    <w:rsid w:val="00D06959"/>
    <w:rsid w:val="00D06AC6"/>
    <w:rsid w:val="00D11559"/>
    <w:rsid w:val="00D15A4B"/>
    <w:rsid w:val="00D1695F"/>
    <w:rsid w:val="00D24AFF"/>
    <w:rsid w:val="00D33A6C"/>
    <w:rsid w:val="00D37D33"/>
    <w:rsid w:val="00D40875"/>
    <w:rsid w:val="00D415EC"/>
    <w:rsid w:val="00D43899"/>
    <w:rsid w:val="00D45093"/>
    <w:rsid w:val="00D457FC"/>
    <w:rsid w:val="00D51ABB"/>
    <w:rsid w:val="00D51DA2"/>
    <w:rsid w:val="00D55CAF"/>
    <w:rsid w:val="00D6017C"/>
    <w:rsid w:val="00D64042"/>
    <w:rsid w:val="00D700D3"/>
    <w:rsid w:val="00D722E9"/>
    <w:rsid w:val="00D731F8"/>
    <w:rsid w:val="00D73767"/>
    <w:rsid w:val="00D748D1"/>
    <w:rsid w:val="00D7523D"/>
    <w:rsid w:val="00D80D5B"/>
    <w:rsid w:val="00D8112B"/>
    <w:rsid w:val="00D8165F"/>
    <w:rsid w:val="00D82385"/>
    <w:rsid w:val="00D827A1"/>
    <w:rsid w:val="00D83698"/>
    <w:rsid w:val="00D846A6"/>
    <w:rsid w:val="00D8494B"/>
    <w:rsid w:val="00D87C13"/>
    <w:rsid w:val="00D9032D"/>
    <w:rsid w:val="00D9247A"/>
    <w:rsid w:val="00D950B8"/>
    <w:rsid w:val="00D97E09"/>
    <w:rsid w:val="00DA09D7"/>
    <w:rsid w:val="00DA0FDD"/>
    <w:rsid w:val="00DA29A9"/>
    <w:rsid w:val="00DA589D"/>
    <w:rsid w:val="00DA67F6"/>
    <w:rsid w:val="00DB1F76"/>
    <w:rsid w:val="00DB2466"/>
    <w:rsid w:val="00DB2F3F"/>
    <w:rsid w:val="00DB3740"/>
    <w:rsid w:val="00DB3DCA"/>
    <w:rsid w:val="00DB4427"/>
    <w:rsid w:val="00DB524C"/>
    <w:rsid w:val="00DB710E"/>
    <w:rsid w:val="00DC0402"/>
    <w:rsid w:val="00DC0A19"/>
    <w:rsid w:val="00DC3474"/>
    <w:rsid w:val="00DC4A06"/>
    <w:rsid w:val="00DD34CD"/>
    <w:rsid w:val="00DD350F"/>
    <w:rsid w:val="00DD6D4C"/>
    <w:rsid w:val="00DD6FD8"/>
    <w:rsid w:val="00DE0937"/>
    <w:rsid w:val="00DE3E3C"/>
    <w:rsid w:val="00DE6A46"/>
    <w:rsid w:val="00DF0D6B"/>
    <w:rsid w:val="00DF0E3E"/>
    <w:rsid w:val="00DF32E4"/>
    <w:rsid w:val="00DF4FC7"/>
    <w:rsid w:val="00DF5C4E"/>
    <w:rsid w:val="00DF5E1F"/>
    <w:rsid w:val="00DF6198"/>
    <w:rsid w:val="00DF737C"/>
    <w:rsid w:val="00E0524C"/>
    <w:rsid w:val="00E10CB0"/>
    <w:rsid w:val="00E13A4A"/>
    <w:rsid w:val="00E14753"/>
    <w:rsid w:val="00E216F3"/>
    <w:rsid w:val="00E2477B"/>
    <w:rsid w:val="00E24F9F"/>
    <w:rsid w:val="00E323C1"/>
    <w:rsid w:val="00E33F3B"/>
    <w:rsid w:val="00E37991"/>
    <w:rsid w:val="00E41B1C"/>
    <w:rsid w:val="00E43D17"/>
    <w:rsid w:val="00E4579A"/>
    <w:rsid w:val="00E4587E"/>
    <w:rsid w:val="00E50997"/>
    <w:rsid w:val="00E51415"/>
    <w:rsid w:val="00E54464"/>
    <w:rsid w:val="00E55FBF"/>
    <w:rsid w:val="00E56CD0"/>
    <w:rsid w:val="00E57B9B"/>
    <w:rsid w:val="00E60E4C"/>
    <w:rsid w:val="00E66656"/>
    <w:rsid w:val="00E66A60"/>
    <w:rsid w:val="00E70544"/>
    <w:rsid w:val="00E71357"/>
    <w:rsid w:val="00E74272"/>
    <w:rsid w:val="00E75079"/>
    <w:rsid w:val="00E80A70"/>
    <w:rsid w:val="00E90308"/>
    <w:rsid w:val="00E90661"/>
    <w:rsid w:val="00E90795"/>
    <w:rsid w:val="00E91C94"/>
    <w:rsid w:val="00E93182"/>
    <w:rsid w:val="00E94047"/>
    <w:rsid w:val="00E95485"/>
    <w:rsid w:val="00E9777D"/>
    <w:rsid w:val="00EA0619"/>
    <w:rsid w:val="00EA095E"/>
    <w:rsid w:val="00EA4511"/>
    <w:rsid w:val="00EA5E10"/>
    <w:rsid w:val="00EA7D85"/>
    <w:rsid w:val="00EB39BC"/>
    <w:rsid w:val="00EB6783"/>
    <w:rsid w:val="00EB6CCE"/>
    <w:rsid w:val="00EC02F8"/>
    <w:rsid w:val="00EC0BE5"/>
    <w:rsid w:val="00EC32C5"/>
    <w:rsid w:val="00EC6B4E"/>
    <w:rsid w:val="00ED0962"/>
    <w:rsid w:val="00ED4440"/>
    <w:rsid w:val="00ED52A8"/>
    <w:rsid w:val="00ED5FCE"/>
    <w:rsid w:val="00EE0774"/>
    <w:rsid w:val="00EE33A8"/>
    <w:rsid w:val="00EE34A6"/>
    <w:rsid w:val="00EE70ED"/>
    <w:rsid w:val="00EE7E24"/>
    <w:rsid w:val="00F06410"/>
    <w:rsid w:val="00F066DB"/>
    <w:rsid w:val="00F07FA9"/>
    <w:rsid w:val="00F12D42"/>
    <w:rsid w:val="00F12F1B"/>
    <w:rsid w:val="00F14501"/>
    <w:rsid w:val="00F1589B"/>
    <w:rsid w:val="00F16F8D"/>
    <w:rsid w:val="00F17BC7"/>
    <w:rsid w:val="00F20227"/>
    <w:rsid w:val="00F26775"/>
    <w:rsid w:val="00F33FE4"/>
    <w:rsid w:val="00F36409"/>
    <w:rsid w:val="00F36B6E"/>
    <w:rsid w:val="00F409A6"/>
    <w:rsid w:val="00F42DFF"/>
    <w:rsid w:val="00F433AC"/>
    <w:rsid w:val="00F4420F"/>
    <w:rsid w:val="00F44DFA"/>
    <w:rsid w:val="00F466B1"/>
    <w:rsid w:val="00F46740"/>
    <w:rsid w:val="00F4796C"/>
    <w:rsid w:val="00F605EE"/>
    <w:rsid w:val="00F61671"/>
    <w:rsid w:val="00F622D4"/>
    <w:rsid w:val="00F82DB4"/>
    <w:rsid w:val="00F834D4"/>
    <w:rsid w:val="00F84564"/>
    <w:rsid w:val="00F849DD"/>
    <w:rsid w:val="00F861B2"/>
    <w:rsid w:val="00F86916"/>
    <w:rsid w:val="00F968E1"/>
    <w:rsid w:val="00FA1491"/>
    <w:rsid w:val="00FA2D99"/>
    <w:rsid w:val="00FA32C2"/>
    <w:rsid w:val="00FB513B"/>
    <w:rsid w:val="00FB5F2D"/>
    <w:rsid w:val="00FB7F97"/>
    <w:rsid w:val="00FC1C07"/>
    <w:rsid w:val="00FC3D73"/>
    <w:rsid w:val="00FD1A7E"/>
    <w:rsid w:val="00FD33EE"/>
    <w:rsid w:val="00FD44A7"/>
    <w:rsid w:val="00FD6E5A"/>
    <w:rsid w:val="00FF215D"/>
    <w:rsid w:val="00FF3245"/>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7FE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Textzstupnhosymbolu">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Textzstupnhosymbolu">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pii@opii.gov.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inance.gov.sk" TargetMode="External"/><Relationship Id="rId4" Type="http://schemas.microsoft.com/office/2007/relationships/stylesWithEffects" Target="stylesWithEffects.xml"/><Relationship Id="rId9" Type="http://schemas.openxmlformats.org/officeDocument/2006/relationships/hyperlink" Target="http://www.mindop.sk"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telecom.gov.sk/index/index.php?ids=154480" TargetMode="External"/><Relationship Id="rId1" Type="http://schemas.openxmlformats.org/officeDocument/2006/relationships/hyperlink" Target="http://www.telecom.gov.sk/index/index.php?ids=12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A7974-B937-41AA-B219-C8B5A3629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11</Pages>
  <Words>4175</Words>
  <Characters>23798</Characters>
  <Application>Microsoft Office Word</Application>
  <DocSecurity>0</DocSecurity>
  <Lines>198</Lines>
  <Paragraphs>55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21</cp:lastModifiedBy>
  <cp:revision>32</cp:revision>
  <cp:lastPrinted>2016-01-20T15:57:00Z</cp:lastPrinted>
  <dcterms:created xsi:type="dcterms:W3CDTF">2016-01-22T06:28:00Z</dcterms:created>
  <dcterms:modified xsi:type="dcterms:W3CDTF">2016-05-12T12:52:00Z</dcterms:modified>
</cp:coreProperties>
</file>