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41C63" w14:textId="0F30D833"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9871DF">
        <w:rPr>
          <w:rFonts w:ascii="Arial Narrow" w:hAnsi="Arial Narrow" w:cstheme="minorHAnsi"/>
          <w:color w:val="auto"/>
          <w:sz w:val="28"/>
          <w:szCs w:val="28"/>
        </w:rPr>
        <w:t>1</w:t>
      </w:r>
      <w:r w:rsidR="0077283C" w:rsidRPr="00D45093">
        <w:rPr>
          <w:rFonts w:ascii="Arial Narrow" w:hAnsi="Arial Narrow" w:cstheme="minorHAnsi"/>
          <w:color w:val="auto"/>
          <w:sz w:val="28"/>
          <w:szCs w:val="28"/>
        </w:rPr>
        <w:t>.</w:t>
      </w:r>
      <w:r w:rsidR="001B0DB8">
        <w:rPr>
          <w:rFonts w:ascii="Arial Narrow" w:hAnsi="Arial Narrow" w:cstheme="minorHAnsi"/>
          <w:color w:val="auto"/>
          <w:sz w:val="28"/>
          <w:szCs w:val="28"/>
        </w:rPr>
        <w:t>3</w:t>
      </w:r>
      <w:r w:rsidR="0077283C" w:rsidRPr="00D45093">
        <w:rPr>
          <w:rFonts w:ascii="Arial Narrow" w:hAnsi="Arial Narrow" w:cstheme="minorHAnsi"/>
          <w:color w:val="auto"/>
          <w:sz w:val="28"/>
          <w:szCs w:val="28"/>
        </w:rPr>
        <w:t>/</w:t>
      </w:r>
      <w:r w:rsidR="001B0DB8">
        <w:rPr>
          <w:rFonts w:ascii="Arial Narrow" w:hAnsi="Arial Narrow" w:cstheme="minorHAnsi"/>
          <w:color w:val="auto"/>
          <w:sz w:val="28"/>
          <w:szCs w:val="28"/>
        </w:rPr>
        <w:t>ZSSK</w:t>
      </w:r>
      <w:r w:rsidR="004D5C58">
        <w:rPr>
          <w:rFonts w:ascii="Arial Narrow" w:hAnsi="Arial Narrow" w:cstheme="minorHAnsi"/>
          <w:color w:val="auto"/>
          <w:sz w:val="28"/>
          <w:szCs w:val="28"/>
        </w:rPr>
        <w:t>-</w:t>
      </w:r>
      <w:r w:rsidR="001B65D6">
        <w:rPr>
          <w:rFonts w:ascii="Arial Narrow" w:hAnsi="Arial Narrow" w:cstheme="minorHAnsi"/>
          <w:color w:val="auto"/>
          <w:sz w:val="28"/>
          <w:szCs w:val="28"/>
        </w:rPr>
        <w:t>5</w:t>
      </w:r>
      <w:r w:rsidR="00AA1D53" w:rsidRPr="00D45093">
        <w:rPr>
          <w:rFonts w:ascii="Arial Narrow" w:hAnsi="Arial Narrow" w:cstheme="minorHAnsi"/>
          <w:color w:val="auto"/>
          <w:sz w:val="28"/>
          <w:szCs w:val="28"/>
        </w:rPr>
        <w:t>-</w:t>
      </w:r>
      <w:r w:rsidR="00F82DB4">
        <w:rPr>
          <w:rFonts w:ascii="Arial Narrow" w:hAnsi="Arial Narrow" w:cstheme="minorHAnsi"/>
          <w:color w:val="auto"/>
          <w:sz w:val="28"/>
          <w:szCs w:val="28"/>
        </w:rPr>
        <w:t>V</w:t>
      </w:r>
      <w:r w:rsidR="004D5C58">
        <w:rPr>
          <w:rFonts w:ascii="Arial Narrow" w:hAnsi="Arial Narrow" w:cstheme="minorHAnsi"/>
          <w:color w:val="auto"/>
          <w:sz w:val="28"/>
          <w:szCs w:val="28"/>
        </w:rPr>
        <w:t>P</w:t>
      </w:r>
    </w:p>
    <w:p w14:paraId="1B31E672" w14:textId="59D49957"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veľké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prioritnej osi č. 1 OPII</w:t>
      </w:r>
      <w:r w:rsidR="002057D6">
        <w:rPr>
          <w:rFonts w:ascii="Arial Narrow" w:hAnsi="Arial Narrow"/>
          <w:b/>
          <w:lang w:eastAsia="sk-SK"/>
        </w:rPr>
        <w:t xml:space="preserve"> v znení zmeny č. </w:t>
      </w:r>
      <w:del w:id="0" w:author="21" w:date="2016-05-11T14:53:00Z">
        <w:r w:rsidR="002057D6" w:rsidDel="00941AB6">
          <w:rPr>
            <w:rFonts w:ascii="Arial Narrow" w:hAnsi="Arial Narrow"/>
            <w:b/>
            <w:lang w:eastAsia="sk-SK"/>
          </w:rPr>
          <w:delText xml:space="preserve">1 </w:delText>
        </w:r>
      </w:del>
      <w:ins w:id="1" w:author="21" w:date="2016-05-11T14:53:00Z">
        <w:r w:rsidR="00941AB6">
          <w:rPr>
            <w:rFonts w:ascii="Arial Narrow" w:hAnsi="Arial Narrow"/>
            <w:b/>
            <w:lang w:eastAsia="sk-SK"/>
          </w:rPr>
          <w:t xml:space="preserve">3 </w:t>
        </w:r>
      </w:ins>
      <w:r w:rsidR="002057D6">
        <w:rPr>
          <w:rFonts w:ascii="Arial Narrow" w:hAnsi="Arial Narrow"/>
          <w:b/>
          <w:lang w:eastAsia="sk-SK"/>
        </w:rPr>
        <w:t>(konsolidovaná verzia)</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3E25E0E7" w:rsidR="00D33A6C" w:rsidRPr="00D45093" w:rsidRDefault="0004034C" w:rsidP="008645D0">
            <w:pPr>
              <w:spacing w:before="120" w:after="120" w:line="240" w:lineRule="auto"/>
              <w:rPr>
                <w:rFonts w:ascii="Arial Narrow" w:hAnsi="Arial Narrow"/>
                <w:bCs/>
              </w:rPr>
            </w:pPr>
            <w:r w:rsidRPr="0004034C">
              <w:rPr>
                <w:rFonts w:ascii="Arial Narrow" w:hAnsi="Arial Narrow"/>
                <w:bCs/>
              </w:rPr>
              <w:t>1 - Železničná infraštruktúra (TEN-T CORE) a obnova mobilných prostriedkov</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4E31CB9E" w:rsidR="00D33A6C" w:rsidRPr="00D45093" w:rsidRDefault="00D33A6C" w:rsidP="00F1589B">
            <w:pPr>
              <w:spacing w:before="120" w:after="120" w:line="240" w:lineRule="auto"/>
              <w:rPr>
                <w:rFonts w:ascii="Arial Narrow" w:hAnsi="Arial Narrow"/>
                <w:lang w:eastAsia="de-DE"/>
              </w:rPr>
            </w:pPr>
            <w:r w:rsidRPr="00D515E0">
              <w:rPr>
                <w:bCs/>
              </w:rPr>
              <w:t>7</w:t>
            </w:r>
            <w:r w:rsidR="00003225">
              <w:rPr>
                <w:bCs/>
              </w:rPr>
              <w:t>ii</w:t>
            </w:r>
            <w:r w:rsidRPr="00D515E0">
              <w:rPr>
                <w:bCs/>
              </w:rPr>
              <w:t xml:space="preserve">i): </w:t>
            </w:r>
            <w:r w:rsidR="00003225" w:rsidRPr="00D515E0">
              <w:rPr>
                <w:rFonts w:ascii="Arial Narrow" w:hAnsi="Arial Narrow"/>
                <w:bCs/>
              </w:rPr>
              <w:t xml:space="preserve">Vývoj a modernizácia komplexných, </w:t>
            </w:r>
            <w:proofErr w:type="spellStart"/>
            <w:r w:rsidR="00003225" w:rsidRPr="00D515E0">
              <w:rPr>
                <w:rFonts w:ascii="Arial Narrow" w:hAnsi="Arial Narrow"/>
                <w:bCs/>
              </w:rPr>
              <w:t>interoperabilných</w:t>
            </w:r>
            <w:proofErr w:type="spellEnd"/>
            <w:r w:rsidR="00003225" w:rsidRPr="00D515E0">
              <w:rPr>
                <w:rFonts w:ascii="Arial Narrow" w:hAnsi="Arial Narrow"/>
                <w:bCs/>
              </w:rPr>
              <w:t xml:space="preserve"> železničných systémov vysokej kvality a podpora opatrení na znižovanie hluku</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675D5419" w:rsidR="00D33A6C" w:rsidRPr="00D45093" w:rsidRDefault="001B0DB8" w:rsidP="00F1589B">
            <w:pPr>
              <w:spacing w:before="120" w:after="120" w:line="240" w:lineRule="auto"/>
              <w:rPr>
                <w:rFonts w:ascii="Arial Narrow" w:hAnsi="Arial Narrow"/>
              </w:rPr>
            </w:pPr>
            <w:r w:rsidRPr="001B0DB8">
              <w:rPr>
                <w:rFonts w:ascii="Arial Narrow" w:hAnsi="Arial Narrow"/>
              </w:rPr>
              <w:t>1.3 Zvýšenie atraktivity a kvality služieb železničnej verejnej osobnej dopravy prostredníctvom obnovy mobilných prostriedkov</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 xml:space="preserve">Schéma štátnej pomoci/Schéma pomoci </w:t>
            </w:r>
            <w:proofErr w:type="spellStart"/>
            <w:r w:rsidRPr="00F1589B">
              <w:rPr>
                <w:rFonts w:ascii="Arial Narrow" w:hAnsi="Arial Narrow" w:cstheme="minorHAnsi"/>
                <w:b/>
              </w:rPr>
              <w:t>de</w:t>
            </w:r>
            <w:proofErr w:type="spellEnd"/>
            <w:r w:rsidRPr="00F1589B">
              <w:rPr>
                <w:rFonts w:ascii="Arial Narrow" w:hAnsi="Arial Narrow" w:cstheme="minorHAnsi"/>
                <w:b/>
              </w:rPr>
              <w:t xml:space="preserve"> </w:t>
            </w:r>
            <w:proofErr w:type="spellStart"/>
            <w:r w:rsidRPr="00F1589B">
              <w:rPr>
                <w:rFonts w:ascii="Arial Narrow" w:hAnsi="Arial Narrow" w:cstheme="minorHAnsi"/>
                <w:b/>
              </w:rPr>
              <w:t>minimis</w:t>
            </w:r>
            <w:proofErr w:type="spellEnd"/>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02702BE9" w:rsidR="007E5C50" w:rsidRPr="00B90A72" w:rsidRDefault="001B0DB8" w:rsidP="00F1589B">
            <w:pPr>
              <w:spacing w:before="120" w:after="120" w:line="240" w:lineRule="auto"/>
              <w:rPr>
                <w:rFonts w:ascii="Arial Narrow" w:hAnsi="Arial Narrow" w:cstheme="minorHAnsi"/>
              </w:rPr>
            </w:pPr>
            <w:r w:rsidRPr="00D515E0">
              <w:rPr>
                <w:rFonts w:ascii="Arial Narrow" w:hAnsi="Arial Narrow" w:cstheme="minorHAnsi"/>
              </w:rPr>
              <w:t>Železničná spoločnosť Slovensko, a. s.</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5C4C384E"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33A1A82D" w:rsidR="007E5C50" w:rsidRPr="00B90A72" w:rsidRDefault="00C36E4C" w:rsidP="0004034C">
            <w:pPr>
              <w:spacing w:before="120" w:after="120" w:line="240" w:lineRule="auto"/>
              <w:rPr>
                <w:rFonts w:ascii="Arial Narrow" w:hAnsi="Arial Narrow" w:cstheme="minorHAnsi"/>
              </w:rPr>
            </w:pPr>
            <w:r w:rsidRPr="00D51DA2">
              <w:rPr>
                <w:rFonts w:ascii="Arial Narrow" w:hAnsi="Arial Narrow" w:cstheme="minorHAnsi"/>
              </w:rPr>
              <w:t xml:space="preserve">Zoznam </w:t>
            </w:r>
            <w:r>
              <w:rPr>
                <w:rFonts w:ascii="Arial Narrow" w:hAnsi="Arial Narrow" w:cstheme="minorHAnsi"/>
              </w:rPr>
              <w:t>veľkých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9" w:history="1">
              <w:r w:rsidRPr="00DC4A06">
                <w:rPr>
                  <w:rStyle w:val="Hypertextovprepojenie"/>
                  <w:rFonts w:ascii="Arial Narrow" w:hAnsi="Arial Narrow" w:cs="Calibri"/>
                  <w:lang w:eastAsia="cs-CZ"/>
                </w:rPr>
                <w:t>www.mindop.sk</w:t>
              </w:r>
            </w:hyperlink>
            <w:r w:rsidR="00BF4F37">
              <w:rPr>
                <w:rStyle w:val="Hypertextovprepojenie"/>
                <w:rFonts w:ascii="Arial Narrow" w:hAnsi="Arial Narrow" w:cs="Calibri"/>
                <w:lang w:eastAsia="cs-CZ"/>
              </w:rPr>
              <w:t xml:space="preserve"> </w:t>
            </w:r>
            <w:r w:rsidR="00BF4F37" w:rsidRPr="00D515E0">
              <w:rPr>
                <w:rFonts w:cstheme="minorHAnsi"/>
              </w:rPr>
              <w:t>(</w:t>
            </w:r>
            <w:r w:rsidR="00BF4F37"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w:t>
            </w:r>
            <w:proofErr w:type="spellStart"/>
            <w:r>
              <w:rPr>
                <w:rFonts w:ascii="Arial Narrow" w:hAnsi="Arial Narrow" w:cstheme="minorHAnsi"/>
                <w:b/>
              </w:rPr>
              <w:t>ŽoNFP</w:t>
            </w:r>
            <w:proofErr w:type="spellEnd"/>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5CE99A11" w:rsidR="00B574AD" w:rsidRPr="00F1589B" w:rsidRDefault="00696759" w:rsidP="00696759">
            <w:pPr>
              <w:spacing w:before="120" w:after="120" w:line="240" w:lineRule="auto"/>
              <w:rPr>
                <w:rFonts w:ascii="Arial Narrow" w:hAnsi="Arial Narrow" w:cstheme="minorHAnsi"/>
              </w:rPr>
            </w:pPr>
            <w:r w:rsidRPr="002900EC">
              <w:rPr>
                <w:rFonts w:ascii="Arial Narrow" w:hAnsi="Arial Narrow" w:cstheme="minorHAnsi"/>
              </w:rPr>
              <w:t>04</w:t>
            </w:r>
            <w:r w:rsidR="00DC4A06" w:rsidRPr="002900EC">
              <w:rPr>
                <w:rFonts w:ascii="Arial Narrow" w:hAnsi="Arial Narrow" w:cstheme="minorHAnsi"/>
              </w:rPr>
              <w:t>.</w:t>
            </w:r>
            <w:r w:rsidRPr="002900EC">
              <w:rPr>
                <w:rFonts w:ascii="Arial Narrow" w:hAnsi="Arial Narrow" w:cstheme="minorHAnsi"/>
              </w:rPr>
              <w:t>02</w:t>
            </w:r>
            <w:r w:rsidR="00DC4A06" w:rsidRPr="002900EC">
              <w:rPr>
                <w:rFonts w:ascii="Arial Narrow" w:hAnsi="Arial Narrow" w:cstheme="minorHAnsi"/>
              </w:rPr>
              <w:t>.</w:t>
            </w:r>
            <w:r w:rsidRPr="002900EC">
              <w:rPr>
                <w:rFonts w:ascii="Arial Narrow" w:hAnsi="Arial Narrow" w:cstheme="minorHAnsi"/>
              </w:rPr>
              <w:t>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57638FAA"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základe predloženia </w:t>
            </w:r>
            <w:r w:rsidR="00B969CB">
              <w:rPr>
                <w:rFonts w:ascii="Arial Narrow" w:hAnsi="Arial Narrow" w:cstheme="minorHAnsi"/>
                <w:sz w:val="22"/>
                <w:szCs w:val="22"/>
              </w:rPr>
              <w:t xml:space="preserve">Oznámenia </w:t>
            </w:r>
            <w:r w:rsidR="005F3815">
              <w:rPr>
                <w:rFonts w:ascii="Arial Narrow" w:hAnsi="Arial Narrow" w:cstheme="minorHAnsi"/>
                <w:sz w:val="22"/>
                <w:szCs w:val="22"/>
              </w:rPr>
              <w:t xml:space="preserve">vybraného veľkého projektu </w:t>
            </w:r>
            <w:r w:rsidR="00B969CB">
              <w:rPr>
                <w:rFonts w:ascii="Arial Narrow" w:hAnsi="Arial Narrow" w:cstheme="minorHAnsi"/>
                <w:sz w:val="22"/>
                <w:szCs w:val="22"/>
              </w:rPr>
              <w:t>resp. Informácie o veľkom projekte</w:t>
            </w:r>
            <w:r w:rsidR="00B969CB" w:rsidRPr="00B90A72">
              <w:rPr>
                <w:rFonts w:ascii="Arial Narrow" w:hAnsi="Arial Narrow" w:cstheme="minorHAnsi"/>
                <w:sz w:val="22"/>
                <w:szCs w:val="22"/>
              </w:rPr>
              <w:t xml:space="preserve"> </w:t>
            </w:r>
            <w:r w:rsidR="00B969CB">
              <w:rPr>
                <w:rFonts w:ascii="Arial Narrow" w:hAnsi="Arial Narrow" w:cstheme="minorHAnsi"/>
                <w:sz w:val="22"/>
                <w:szCs w:val="22"/>
              </w:rPr>
              <w:t>Európskej Komisii</w:t>
            </w:r>
            <w:r w:rsidR="00C36E4C">
              <w:rPr>
                <w:rFonts w:ascii="Arial Narrow" w:hAnsi="Arial Narrow" w:cstheme="minorHAnsi"/>
                <w:sz w:val="22"/>
                <w:szCs w:val="22"/>
              </w:rPr>
              <w:t xml:space="preserve"> </w:t>
            </w:r>
            <w:r w:rsidR="00C36E4C" w:rsidRPr="00DC4A06">
              <w:rPr>
                <w:rFonts w:ascii="Arial Narrow" w:hAnsi="Arial Narrow" w:cstheme="minorHAnsi"/>
                <w:sz w:val="22"/>
                <w:szCs w:val="22"/>
              </w:rPr>
              <w:t>pre</w:t>
            </w:r>
            <w:r w:rsidR="00B969CB">
              <w:rPr>
                <w:rFonts w:ascii="Arial Narrow" w:hAnsi="Arial Narrow" w:cstheme="minorHAnsi"/>
                <w:sz w:val="22"/>
                <w:szCs w:val="22"/>
              </w:rPr>
              <w:t xml:space="preserve"> posledný z projektov</w:t>
            </w:r>
            <w:r w:rsidR="00C36E4C" w:rsidRPr="00DC4A06">
              <w:rPr>
                <w:rFonts w:ascii="Arial Narrow" w:hAnsi="Arial Narrow" w:cstheme="minorHAnsi"/>
                <w:sz w:val="22"/>
                <w:szCs w:val="22"/>
              </w:rPr>
              <w:t xml:space="preserve"> uveden</w:t>
            </w:r>
            <w:r w:rsidR="00B969CB">
              <w:rPr>
                <w:rFonts w:ascii="Arial Narrow" w:hAnsi="Arial Narrow" w:cstheme="minorHAnsi"/>
                <w:sz w:val="22"/>
                <w:szCs w:val="22"/>
              </w:rPr>
              <w:t>ých</w:t>
            </w:r>
            <w:r w:rsidR="00C36E4C" w:rsidRPr="00DC4A06">
              <w:rPr>
                <w:rFonts w:ascii="Arial Narrow" w:hAnsi="Arial Narrow" w:cstheme="minorHAnsi"/>
                <w:sz w:val="22"/>
                <w:szCs w:val="22"/>
              </w:rPr>
              <w:t xml:space="preserve"> v </w:t>
            </w:r>
            <w:r w:rsidR="00C36E4C" w:rsidRPr="00D51DA2">
              <w:rPr>
                <w:rFonts w:ascii="Arial Narrow" w:hAnsi="Arial Narrow" w:cstheme="minorHAnsi"/>
                <w:sz w:val="22"/>
                <w:szCs w:val="22"/>
              </w:rPr>
              <w:t xml:space="preserve">Zozname </w:t>
            </w:r>
            <w:r w:rsidR="00C36E4C">
              <w:rPr>
                <w:rFonts w:ascii="Arial Narrow" w:hAnsi="Arial Narrow" w:cstheme="minorHAnsi"/>
                <w:sz w:val="22"/>
                <w:szCs w:val="22"/>
              </w:rPr>
              <w:t>veľkých</w:t>
            </w:r>
            <w:r w:rsidR="00C36E4C" w:rsidRPr="00D51DA2">
              <w:rPr>
                <w:rFonts w:ascii="Arial Narrow" w:hAnsi="Arial Narrow" w:cstheme="minorHAnsi"/>
                <w:sz w:val="22"/>
                <w:szCs w:val="22"/>
              </w:rPr>
              <w:t xml:space="preserve"> projektov OPII</w:t>
            </w:r>
            <w:r w:rsidR="00C36E4C" w:rsidRPr="00DC4A06">
              <w:rPr>
                <w:rFonts w:ascii="Arial Narrow" w:hAnsi="Arial Narrow" w:cstheme="minorHAnsi"/>
                <w:sz w:val="22"/>
                <w:szCs w:val="22"/>
              </w:rPr>
              <w:t xml:space="preserve"> zverejnenom na webovom sídle </w:t>
            </w:r>
            <w:r w:rsidR="00BF4F37" w:rsidRPr="00FE03D5">
              <w:rPr>
                <w:rFonts w:ascii="Arial Narrow" w:hAnsi="Arial Narrow" w:cstheme="minorHAnsi"/>
              </w:rPr>
              <w:t xml:space="preserve"> RO OPII</w:t>
            </w:r>
            <w:r w:rsidR="0049783F">
              <w:rPr>
                <w:rFonts w:ascii="Arial Narrow" w:hAnsi="Arial Narrow" w:cstheme="minorHAnsi"/>
                <w:sz w:val="22"/>
                <w:szCs w:val="22"/>
              </w:rPr>
              <w:t xml:space="preserve">. </w:t>
            </w:r>
            <w:r>
              <w:rPr>
                <w:rFonts w:ascii="Arial Narrow" w:hAnsi="Arial Narrow" w:cstheme="minorHAnsi"/>
                <w:sz w:val="22"/>
                <w:szCs w:val="22"/>
              </w:rPr>
              <w:t xml:space="preserve">Presný dátum uzavretia vyzvania RO OPII </w:t>
            </w:r>
            <w:r w:rsidRPr="00DC4A06">
              <w:rPr>
                <w:rFonts w:ascii="Arial Narrow" w:hAnsi="Arial Narrow" w:cstheme="minorHAnsi"/>
                <w:sz w:val="22"/>
                <w:szCs w:val="22"/>
              </w:rPr>
              <w:t xml:space="preserve">zverejní na webovom sídle </w:t>
            </w:r>
            <w:r w:rsidR="00BF4F37" w:rsidRPr="00FE03D5">
              <w:rPr>
                <w:rFonts w:ascii="Arial Narrow" w:hAnsi="Arial Narrow" w:cstheme="minorHAnsi"/>
              </w:rPr>
              <w:t>RO OPII</w:t>
            </w:r>
            <w:r w:rsidRPr="00DC4A06">
              <w:rPr>
                <w:rFonts w:ascii="Arial Narrow" w:hAnsi="Arial Narrow" w:cstheme="minorHAnsi"/>
                <w:sz w:val="22"/>
                <w:szCs w:val="22"/>
              </w:rPr>
              <w:t xml:space="preserve"> </w:t>
            </w:r>
            <w:r>
              <w:rPr>
                <w:rFonts w:ascii="Arial Narrow" w:hAnsi="Arial Narrow" w:cstheme="minorHAnsi"/>
                <w:sz w:val="22"/>
                <w:szCs w:val="22"/>
              </w:rPr>
              <w:t xml:space="preserve"> a</w:t>
            </w:r>
            <w:r w:rsidR="00CD30CE" w:rsidRPr="00B90A72">
              <w:rPr>
                <w:rFonts w:ascii="Arial Narrow" w:hAnsi="Arial Narrow" w:cstheme="minorHAnsi"/>
                <w:sz w:val="22"/>
                <w:szCs w:val="22"/>
              </w:rPr>
              <w:t xml:space="preserve">lebo </w:t>
            </w:r>
          </w:p>
          <w:p w14:paraId="0E9735D7" w14:textId="218B4267"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BF4F37" w:rsidRPr="00FE03D5">
              <w:rPr>
                <w:rFonts w:ascii="Arial Narrow" w:hAnsi="Arial Narrow" w:cstheme="minorHAnsi"/>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494513C9"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D17C5E">
              <w:rPr>
                <w:rFonts w:ascii="Arial Narrow" w:hAnsi="Arial Narrow" w:cstheme="minorHAnsi"/>
                <w:b/>
              </w:rPr>
              <w:t>210</w:t>
            </w:r>
            <w:r w:rsidR="00D17C5E" w:rsidRPr="00D515E0">
              <w:rPr>
                <w:rFonts w:ascii="Arial Narrow" w:hAnsi="Arial Narrow" w:cstheme="minorHAnsi"/>
                <w:b/>
              </w:rPr>
              <w:t> </w:t>
            </w:r>
            <w:r w:rsidR="00D41E7A" w:rsidRPr="00D515E0">
              <w:rPr>
                <w:rFonts w:ascii="Arial Narrow" w:hAnsi="Arial Narrow" w:cstheme="minorHAnsi"/>
                <w:b/>
              </w:rPr>
              <w:t>000 000</w:t>
            </w:r>
            <w:r w:rsidR="0099597F" w:rsidRPr="00D515E0">
              <w:rPr>
                <w:rFonts w:ascii="Arial Narrow" w:hAnsi="Arial Narrow" w:cstheme="minorHAnsi"/>
                <w:b/>
              </w:rPr>
              <w:t>,00</w:t>
            </w:r>
            <w:r w:rsidR="00AB4D3C" w:rsidRPr="00D515E0">
              <w:rPr>
                <w:rFonts w:ascii="Arial Narrow" w:hAnsi="Arial Narrow" w:cstheme="minorHAnsi"/>
                <w:b/>
              </w:rPr>
              <w:t xml:space="preserve"> </w:t>
            </w:r>
            <w:r w:rsidR="00BC0F00" w:rsidRPr="00D515E0">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5472AF2B"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10"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2F335301" w14:textId="4EB6EEA5" w:rsidR="00AB4D3C" w:rsidRPr="00F1589B" w:rsidRDefault="00AB4D3C" w:rsidP="00F1589B">
            <w:pPr>
              <w:spacing w:before="120" w:after="0" w:line="240" w:lineRule="auto"/>
              <w:jc w:val="both"/>
              <w:rPr>
                <w:rFonts w:ascii="Arial Narrow" w:hAnsi="Arial Narrow" w:cstheme="minorHAnsi"/>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BF4F37" w:rsidRPr="00FE03D5">
              <w:rPr>
                <w:rFonts w:ascii="Arial Narrow" w:hAnsi="Arial Narrow" w:cstheme="minorHAnsi"/>
              </w:rPr>
              <w:t>RO OPII</w:t>
            </w:r>
            <w:r>
              <w:rPr>
                <w:rFonts w:ascii="Arial Narrow" w:hAnsi="Arial Narrow" w:cstheme="minorHAnsi"/>
              </w:rPr>
              <w:t xml:space="preserve"> .</w:t>
            </w:r>
          </w:p>
          <w:p w14:paraId="3D834603" w14:textId="227488C7" w:rsidR="00785609" w:rsidRPr="00F1589B" w:rsidRDefault="006D218E" w:rsidP="009F6C89">
            <w:pPr>
              <w:spacing w:before="120" w:after="0" w:line="240" w:lineRule="auto"/>
              <w:jc w:val="both"/>
              <w:rPr>
                <w:rFonts w:ascii="Arial Narrow" w:hAnsi="Arial Narrow" w:cstheme="minorHAnsi"/>
                <w:color w:val="FF0000"/>
              </w:rPr>
            </w:pPr>
            <w:r w:rsidRPr="00D45093">
              <w:rPr>
                <w:rFonts w:ascii="Arial Narrow" w:hAnsi="Arial Narrow" w:cstheme="minorHAnsi"/>
              </w:rPr>
              <w:t xml:space="preserve">Zmena indikatívnej výšky finančných prostriedkov určených na vyčerpanie je možná </w:t>
            </w:r>
            <w:r w:rsidR="00AA580A" w:rsidRPr="00D45093">
              <w:rPr>
                <w:rFonts w:ascii="Arial Narrow" w:hAnsi="Arial Narrow" w:cstheme="minorHAnsi"/>
              </w:rPr>
              <w:t>aj</w:t>
            </w:r>
            <w:r w:rsidRPr="00D45093">
              <w:rPr>
                <w:rFonts w:ascii="Arial Narrow" w:hAnsi="Arial Narrow" w:cstheme="minorHAnsi"/>
              </w:rPr>
              <w:t xml:space="preserve"> ak </w:t>
            </w:r>
            <w:r w:rsidR="00AA580A" w:rsidRPr="00D45093">
              <w:rPr>
                <w:rFonts w:ascii="Arial Narrow" w:hAnsi="Arial Narrow" w:cstheme="minorHAnsi"/>
              </w:rPr>
              <w:t xml:space="preserve">Európska komisia (ďalej aj „EK“) </w:t>
            </w:r>
            <w:r w:rsidRPr="00D45093">
              <w:rPr>
                <w:rFonts w:ascii="Arial Narrow" w:hAnsi="Arial Narrow" w:cstheme="minorHAnsi"/>
              </w:rPr>
              <w:t>v rozhodnutí o veľkom projekte tak rozhodne a zároveň je zabezpečené finančné krytie.</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proofErr w:type="spellStart"/>
                  <w:r w:rsidR="004F448E">
                    <w:rPr>
                      <w:rFonts w:ascii="Arial Narrow" w:eastAsia="Times New Roman" w:hAnsi="Arial Narrow"/>
                      <w:b/>
                      <w:bCs/>
                      <w:color w:val="000000"/>
                      <w:lang w:val="en-US" w:eastAsia="sk-SK"/>
                    </w:rPr>
                    <w:t>financovania</w:t>
                  </w:r>
                  <w:proofErr w:type="spellEnd"/>
                  <w:r w:rsidR="004F448E">
                    <w:rPr>
                      <w:rFonts w:ascii="Arial Narrow" w:eastAsia="Times New Roman" w:hAnsi="Arial Narrow"/>
                      <w:b/>
                      <w:bCs/>
                      <w:color w:val="000000"/>
                      <w:lang w:val="en-US" w:eastAsia="sk-SK"/>
                    </w:rPr>
                    <w:t xml:space="preserve">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4DB96E8F" w14:textId="77777777" w:rsidR="001B0DB8" w:rsidRDefault="001B0DB8" w:rsidP="001B0DB8">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Železničná spoločnosť Slovensko, a.s. (ZSSK)</w:t>
                  </w:r>
                </w:p>
                <w:p w14:paraId="13059C36" w14:textId="69316FB3" w:rsidR="00420DF5" w:rsidRPr="00F1589B" w:rsidRDefault="001B0DB8"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r w:rsidRPr="00F1589B" w:rsidDel="00C953B7">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15</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0</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w:t>
            </w:r>
            <w:proofErr w:type="spellStart"/>
            <w:r>
              <w:rPr>
                <w:rFonts w:ascii="Arial Narrow" w:hAnsi="Arial Narrow" w:cstheme="minorHAnsi"/>
                <w:b/>
              </w:rPr>
              <w:t>ŽoNFP</w:t>
            </w:r>
            <w:proofErr w:type="spellEnd"/>
          </w:p>
        </w:tc>
      </w:tr>
      <w:tr w:rsidR="004F448E" w:rsidRPr="005768FA" w14:paraId="750EB11C" w14:textId="77777777" w:rsidTr="0001092D">
        <w:trPr>
          <w:trHeight w:val="561"/>
        </w:trPr>
        <w:tc>
          <w:tcPr>
            <w:tcW w:w="9288" w:type="dxa"/>
            <w:shd w:val="clear" w:color="auto" w:fill="auto"/>
          </w:tcPr>
          <w:p w14:paraId="0FE4CB31" w14:textId="4883040A"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w:t>
            </w:r>
            <w:proofErr w:type="spellStart"/>
            <w:r w:rsidRPr="00B90A72">
              <w:rPr>
                <w:rFonts w:ascii="Arial Narrow" w:hAnsi="Arial Narrow"/>
                <w:color w:val="auto"/>
                <w:sz w:val="22"/>
                <w:szCs w:val="22"/>
              </w:rPr>
              <w:t>ŽoNFP</w:t>
            </w:r>
            <w:proofErr w:type="spellEnd"/>
            <w:r w:rsidRPr="00B90A72">
              <w:rPr>
                <w:rFonts w:ascii="Arial Narrow" w:hAnsi="Arial Narrow"/>
                <w:color w:val="auto"/>
                <w:sz w:val="22"/>
                <w:szCs w:val="22"/>
              </w:rPr>
              <w:t>“)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25408E23" w14:textId="75B8294A" w:rsidR="002F284F" w:rsidRPr="00D45093" w:rsidRDefault="00022F0D" w:rsidP="002F284F">
            <w:pPr>
              <w:pStyle w:val="Default"/>
              <w:spacing w:before="120"/>
              <w:jc w:val="both"/>
              <w:rPr>
                <w:rFonts w:ascii="Arial Narrow" w:hAnsi="Arial Narrow"/>
                <w:color w:val="auto"/>
                <w:sz w:val="22"/>
                <w:szCs w:val="22"/>
              </w:rPr>
            </w:pPr>
            <w:r w:rsidRPr="00D45093">
              <w:rPr>
                <w:rFonts w:ascii="Arial Narrow" w:hAnsi="Arial Narrow"/>
                <w:b/>
                <w:color w:val="auto"/>
                <w:sz w:val="22"/>
                <w:szCs w:val="22"/>
              </w:rPr>
              <w:t>Konanie o veľkom projekte</w:t>
            </w:r>
            <w:r w:rsidRPr="00D45093">
              <w:rPr>
                <w:rFonts w:ascii="Arial Narrow" w:hAnsi="Arial Narrow"/>
                <w:color w:val="auto"/>
                <w:sz w:val="22"/>
                <w:szCs w:val="22"/>
              </w:rPr>
              <w:t xml:space="preserve"> začína doručením </w:t>
            </w:r>
            <w:proofErr w:type="spellStart"/>
            <w:r w:rsidR="00F834D4" w:rsidRPr="00D45093">
              <w:rPr>
                <w:rFonts w:ascii="Arial Narrow" w:hAnsi="Arial Narrow"/>
                <w:color w:val="auto"/>
                <w:sz w:val="22"/>
                <w:szCs w:val="22"/>
              </w:rPr>
              <w:t>ŽoNFP</w:t>
            </w:r>
            <w:proofErr w:type="spellEnd"/>
            <w:r w:rsidR="00F834D4" w:rsidRPr="00D45093">
              <w:rPr>
                <w:rFonts w:ascii="Arial Narrow" w:hAnsi="Arial Narrow"/>
                <w:color w:val="auto"/>
                <w:sz w:val="22"/>
                <w:szCs w:val="22"/>
              </w:rPr>
              <w:t xml:space="preserve"> </w:t>
            </w:r>
            <w:r w:rsidR="008F1058" w:rsidRPr="00D45093">
              <w:rPr>
                <w:rFonts w:ascii="Arial Narrow" w:hAnsi="Arial Narrow"/>
                <w:color w:val="auto"/>
                <w:sz w:val="22"/>
                <w:szCs w:val="22"/>
              </w:rPr>
              <w:t xml:space="preserve">na adresu </w:t>
            </w:r>
            <w:r w:rsidRPr="00D45093">
              <w:rPr>
                <w:rFonts w:ascii="Arial Narrow" w:hAnsi="Arial Narrow"/>
                <w:color w:val="auto"/>
                <w:sz w:val="22"/>
                <w:szCs w:val="22"/>
              </w:rPr>
              <w:t xml:space="preserve">RO OPII. </w:t>
            </w:r>
            <w:r w:rsidR="006F2925" w:rsidRPr="00D45093">
              <w:rPr>
                <w:rFonts w:ascii="Arial Narrow" w:hAnsi="Arial Narrow"/>
                <w:color w:val="auto"/>
                <w:sz w:val="22"/>
                <w:szCs w:val="22"/>
                <w:u w:val="single"/>
              </w:rPr>
              <w:t xml:space="preserve">Ak </w:t>
            </w:r>
            <w:r w:rsidR="00362D07" w:rsidRPr="00D45093">
              <w:rPr>
                <w:rFonts w:ascii="Arial Narrow" w:hAnsi="Arial Narrow"/>
                <w:color w:val="auto"/>
                <w:sz w:val="22"/>
                <w:szCs w:val="22"/>
                <w:u w:val="single"/>
              </w:rPr>
              <w:t>veľký projekt</w:t>
            </w:r>
            <w:r w:rsidR="006F2925" w:rsidRPr="00D45093">
              <w:rPr>
                <w:rFonts w:ascii="Arial Narrow" w:hAnsi="Arial Narrow"/>
                <w:color w:val="auto"/>
                <w:sz w:val="22"/>
                <w:szCs w:val="22"/>
                <w:u w:val="single"/>
              </w:rPr>
              <w:t xml:space="preserve"> nespĺňa podmienky</w:t>
            </w:r>
            <w:r w:rsidR="006F2925" w:rsidRPr="00D45093">
              <w:rPr>
                <w:rFonts w:ascii="Arial Narrow" w:hAnsi="Arial Narrow"/>
                <w:color w:val="auto"/>
                <w:sz w:val="22"/>
                <w:szCs w:val="22"/>
              </w:rPr>
              <w:t xml:space="preserve"> určené vo vyzvaní</w:t>
            </w:r>
            <w:r w:rsidR="00362D07" w:rsidRPr="00D45093">
              <w:rPr>
                <w:rFonts w:ascii="Arial Narrow" w:hAnsi="Arial Narrow"/>
                <w:color w:val="auto"/>
                <w:sz w:val="22"/>
                <w:szCs w:val="22"/>
              </w:rPr>
              <w:t xml:space="preserve">, </w:t>
            </w:r>
            <w:r w:rsidR="00365E0A" w:rsidRPr="00D45093">
              <w:rPr>
                <w:rFonts w:ascii="Arial Narrow" w:hAnsi="Arial Narrow"/>
                <w:color w:val="auto"/>
                <w:sz w:val="22"/>
                <w:szCs w:val="22"/>
              </w:rPr>
              <w:t xml:space="preserve">alebo ak </w:t>
            </w:r>
            <w:r w:rsidR="008F1058" w:rsidRPr="00D45093">
              <w:rPr>
                <w:rFonts w:ascii="Arial Narrow" w:hAnsi="Arial Narrow"/>
                <w:color w:val="auto"/>
                <w:sz w:val="22"/>
                <w:szCs w:val="22"/>
              </w:rPr>
              <w:t xml:space="preserve">nastane niektorá z </w:t>
            </w:r>
            <w:r w:rsidR="00365E0A" w:rsidRPr="00D45093">
              <w:rPr>
                <w:rFonts w:ascii="Arial Narrow" w:hAnsi="Arial Narrow"/>
                <w:color w:val="auto"/>
                <w:sz w:val="22"/>
                <w:szCs w:val="22"/>
              </w:rPr>
              <w:t>podmien</w:t>
            </w:r>
            <w:r w:rsidR="008F1058" w:rsidRPr="00D45093">
              <w:rPr>
                <w:rFonts w:ascii="Arial Narrow" w:hAnsi="Arial Narrow"/>
                <w:color w:val="auto"/>
                <w:sz w:val="22"/>
                <w:szCs w:val="22"/>
              </w:rPr>
              <w:t>o</w:t>
            </w:r>
            <w:r w:rsidR="00365E0A" w:rsidRPr="00D45093">
              <w:rPr>
                <w:rFonts w:ascii="Arial Narrow" w:hAnsi="Arial Narrow"/>
                <w:color w:val="auto"/>
                <w:sz w:val="22"/>
                <w:szCs w:val="22"/>
              </w:rPr>
              <w:t>k uveden</w:t>
            </w:r>
            <w:r w:rsidR="008F1058" w:rsidRPr="00D45093">
              <w:rPr>
                <w:rFonts w:ascii="Arial Narrow" w:hAnsi="Arial Narrow"/>
                <w:color w:val="auto"/>
                <w:sz w:val="22"/>
                <w:szCs w:val="22"/>
              </w:rPr>
              <w:t>ých</w:t>
            </w:r>
            <w:r w:rsidR="00365E0A" w:rsidRPr="00D45093">
              <w:rPr>
                <w:rFonts w:ascii="Arial Narrow" w:hAnsi="Arial Narrow"/>
                <w:color w:val="auto"/>
                <w:sz w:val="22"/>
                <w:szCs w:val="22"/>
              </w:rPr>
              <w:t xml:space="preserve"> v § 20 ods. 1 zákona o príspevku z EŠIF, </w:t>
            </w:r>
            <w:r w:rsidR="007E0B76" w:rsidRPr="00D45093">
              <w:rPr>
                <w:rFonts w:ascii="Arial Narrow" w:hAnsi="Arial Narrow"/>
                <w:color w:val="auto"/>
                <w:sz w:val="22"/>
                <w:szCs w:val="22"/>
              </w:rPr>
              <w:t>RO</w:t>
            </w:r>
            <w:r w:rsidR="00362D07" w:rsidRPr="00D45093">
              <w:rPr>
                <w:rFonts w:ascii="Arial Narrow" w:hAnsi="Arial Narrow"/>
                <w:color w:val="auto"/>
                <w:sz w:val="22"/>
                <w:szCs w:val="22"/>
              </w:rPr>
              <w:t xml:space="preserve"> OPII </w:t>
            </w:r>
            <w:r w:rsidR="005B0798" w:rsidRPr="00D45093">
              <w:rPr>
                <w:rFonts w:ascii="Arial Narrow" w:hAnsi="Arial Narrow"/>
                <w:b/>
                <w:bCs/>
                <w:color w:val="auto"/>
                <w:sz w:val="22"/>
                <w:szCs w:val="22"/>
              </w:rPr>
              <w:t xml:space="preserve">do 35 pracovných dní od predloženia </w:t>
            </w:r>
            <w:proofErr w:type="spellStart"/>
            <w:r w:rsidR="00744B54" w:rsidRPr="00D45093">
              <w:rPr>
                <w:rFonts w:ascii="Arial Narrow" w:hAnsi="Arial Narrow"/>
                <w:b/>
                <w:bCs/>
                <w:color w:val="auto"/>
                <w:sz w:val="22"/>
                <w:szCs w:val="22"/>
              </w:rPr>
              <w:t>Žo</w:t>
            </w:r>
            <w:r w:rsidR="005B0798" w:rsidRPr="00D45093">
              <w:rPr>
                <w:rFonts w:ascii="Arial Narrow" w:hAnsi="Arial Narrow"/>
                <w:b/>
                <w:bCs/>
                <w:color w:val="auto"/>
                <w:sz w:val="22"/>
                <w:szCs w:val="22"/>
              </w:rPr>
              <w:t>NFP</w:t>
            </w:r>
            <w:proofErr w:type="spellEnd"/>
            <w:r w:rsidR="005B0798" w:rsidRPr="00D45093">
              <w:rPr>
                <w:rFonts w:ascii="Arial Narrow" w:hAnsi="Arial Narrow"/>
                <w:b/>
                <w:bCs/>
                <w:color w:val="auto"/>
                <w:sz w:val="22"/>
                <w:szCs w:val="22"/>
              </w:rPr>
              <w:t xml:space="preserve"> </w:t>
            </w:r>
            <w:r w:rsidR="00362D07" w:rsidRPr="00D45093">
              <w:rPr>
                <w:rFonts w:ascii="Arial Narrow" w:hAnsi="Arial Narrow"/>
                <w:color w:val="auto"/>
                <w:sz w:val="22"/>
                <w:szCs w:val="22"/>
              </w:rPr>
              <w:t xml:space="preserve">rozhodne o neschválení </w:t>
            </w:r>
            <w:proofErr w:type="spellStart"/>
            <w:r w:rsidR="00F834D4" w:rsidRPr="00D45093">
              <w:rPr>
                <w:rFonts w:ascii="Arial Narrow" w:hAnsi="Arial Narrow"/>
                <w:color w:val="auto"/>
                <w:sz w:val="22"/>
                <w:szCs w:val="22"/>
              </w:rPr>
              <w:t>ŽoNFP</w:t>
            </w:r>
            <w:proofErr w:type="spellEnd"/>
            <w:r w:rsidR="00365E0A" w:rsidRPr="00D45093">
              <w:rPr>
                <w:rFonts w:ascii="Arial Narrow" w:hAnsi="Arial Narrow"/>
                <w:color w:val="auto"/>
                <w:sz w:val="22"/>
                <w:szCs w:val="22"/>
              </w:rPr>
              <w:t xml:space="preserve"> alebo o zastavení </w:t>
            </w:r>
            <w:r w:rsidR="00365E0A" w:rsidRPr="00D45093">
              <w:rPr>
                <w:rFonts w:ascii="Arial Narrow" w:hAnsi="Arial Narrow"/>
                <w:color w:val="auto"/>
                <w:sz w:val="22"/>
                <w:szCs w:val="22"/>
              </w:rPr>
              <w:lastRenderedPageBreak/>
              <w:t>konania</w:t>
            </w:r>
            <w:r w:rsidR="00362D07" w:rsidRPr="00D45093">
              <w:rPr>
                <w:rFonts w:ascii="Arial Narrow" w:hAnsi="Arial Narrow"/>
                <w:color w:val="auto"/>
                <w:sz w:val="22"/>
                <w:szCs w:val="22"/>
              </w:rPr>
              <w:t xml:space="preserve">. </w:t>
            </w:r>
            <w:r w:rsidR="00D515E0">
              <w:rPr>
                <w:rFonts w:ascii="Arial Narrow" w:hAnsi="Arial Narrow"/>
                <w:bCs/>
                <w:color w:val="auto"/>
                <w:sz w:val="22"/>
                <w:szCs w:val="22"/>
              </w:rPr>
              <w:t xml:space="preserve">Za dátum predloženia </w:t>
            </w:r>
            <w:proofErr w:type="spellStart"/>
            <w:r w:rsidR="00D515E0">
              <w:rPr>
                <w:rFonts w:ascii="Arial Narrow" w:hAnsi="Arial Narrow"/>
                <w:bCs/>
                <w:color w:val="auto"/>
                <w:sz w:val="22"/>
                <w:szCs w:val="22"/>
              </w:rPr>
              <w:t>ŽoNFP</w:t>
            </w:r>
            <w:proofErr w:type="spellEnd"/>
            <w:r w:rsidR="00D515E0">
              <w:rPr>
                <w:rFonts w:ascii="Arial Narrow" w:hAnsi="Arial Narrow"/>
                <w:bCs/>
                <w:color w:val="auto"/>
                <w:sz w:val="22"/>
                <w:szCs w:val="22"/>
              </w:rPr>
              <w:t xml:space="preserve"> sa považuje dátum</w:t>
            </w:r>
            <w:r w:rsidR="00D515E0" w:rsidRPr="00BA1245">
              <w:rPr>
                <w:rFonts w:ascii="Arial Narrow" w:hAnsi="Arial Narrow"/>
                <w:bCs/>
                <w:color w:val="auto"/>
                <w:sz w:val="22"/>
                <w:szCs w:val="22"/>
              </w:rPr>
              <w:t xml:space="preserve"> doručen</w:t>
            </w:r>
            <w:r w:rsidR="00D515E0">
              <w:rPr>
                <w:rFonts w:ascii="Arial Narrow" w:hAnsi="Arial Narrow"/>
                <w:bCs/>
                <w:color w:val="auto"/>
                <w:sz w:val="22"/>
                <w:szCs w:val="22"/>
              </w:rPr>
              <w:t xml:space="preserve">ia </w:t>
            </w:r>
            <w:proofErr w:type="spellStart"/>
            <w:r w:rsidR="00D515E0">
              <w:rPr>
                <w:rFonts w:ascii="Arial Narrow" w:hAnsi="Arial Narrow"/>
                <w:bCs/>
                <w:color w:val="auto"/>
                <w:sz w:val="22"/>
                <w:szCs w:val="22"/>
              </w:rPr>
              <w:t>ŽoNFP</w:t>
            </w:r>
            <w:proofErr w:type="spellEnd"/>
            <w:r w:rsidR="00D515E0" w:rsidRPr="00BA1245">
              <w:rPr>
                <w:rFonts w:ascii="Arial Narrow" w:hAnsi="Arial Narrow"/>
                <w:bCs/>
                <w:color w:val="auto"/>
                <w:sz w:val="22"/>
                <w:szCs w:val="22"/>
              </w:rPr>
              <w:t xml:space="preserve"> v písomnej podobe</w:t>
            </w:r>
            <w:r w:rsidR="00D515E0">
              <w:rPr>
                <w:rFonts w:ascii="Arial Narrow" w:hAnsi="Arial Narrow"/>
                <w:bCs/>
                <w:color w:val="auto"/>
                <w:sz w:val="22"/>
                <w:szCs w:val="22"/>
              </w:rPr>
              <w:t xml:space="preserve">. </w:t>
            </w:r>
            <w:r w:rsidR="00077421" w:rsidRPr="00D45093">
              <w:rPr>
                <w:rFonts w:ascii="Arial Narrow" w:hAnsi="Arial Narrow"/>
                <w:color w:val="auto"/>
                <w:sz w:val="22"/>
                <w:szCs w:val="22"/>
              </w:rPr>
              <w:t xml:space="preserve">Do lehoty sa nezapočítava doba potrebná na predloženie chýbajúcich náležitostí zo strany žiadateľa. </w:t>
            </w:r>
            <w:r w:rsidR="00362D07" w:rsidRPr="00D45093">
              <w:rPr>
                <w:rFonts w:ascii="Arial Narrow" w:hAnsi="Arial Narrow"/>
                <w:color w:val="auto"/>
                <w:sz w:val="22"/>
                <w:szCs w:val="22"/>
                <w:u w:val="single"/>
              </w:rPr>
              <w:t>Ak veľký projekt spĺňa podmienky</w:t>
            </w:r>
            <w:r w:rsidR="00362D07" w:rsidRPr="00D45093">
              <w:rPr>
                <w:rFonts w:ascii="Arial Narrow" w:hAnsi="Arial Narrow"/>
                <w:color w:val="auto"/>
                <w:sz w:val="22"/>
                <w:szCs w:val="22"/>
              </w:rPr>
              <w:t xml:space="preserve"> poskytnutia príspevku určené vo vyzvaní, RO OPII predloží </w:t>
            </w:r>
            <w:r w:rsidR="007776EF" w:rsidRPr="00285ABD">
              <w:rPr>
                <w:rFonts w:ascii="Arial Narrow" w:hAnsi="Arial Narrow" w:cstheme="minorHAnsi"/>
                <w:sz w:val="22"/>
                <w:szCs w:val="22"/>
              </w:rPr>
              <w:t>Oznámen</w:t>
            </w:r>
            <w:r w:rsidR="007776EF">
              <w:rPr>
                <w:rFonts w:ascii="Arial Narrow" w:hAnsi="Arial Narrow" w:cstheme="minorHAnsi"/>
                <w:sz w:val="22"/>
                <w:szCs w:val="22"/>
              </w:rPr>
              <w:t>ie</w:t>
            </w:r>
            <w:r w:rsidR="007776EF" w:rsidRPr="00285ABD">
              <w:rPr>
                <w:rFonts w:ascii="Arial Narrow" w:hAnsi="Arial Narrow" w:cstheme="minorHAnsi"/>
                <w:sz w:val="22"/>
                <w:szCs w:val="22"/>
              </w:rPr>
              <w:t xml:space="preserve"> vybraného veľkého projektu</w:t>
            </w:r>
            <w:r w:rsidR="0049783F" w:rsidRPr="00D45093">
              <w:rPr>
                <w:rFonts w:ascii="Arial Narrow" w:hAnsi="Arial Narrow" w:cstheme="minorHAnsi"/>
                <w:color w:val="auto"/>
                <w:sz w:val="22"/>
                <w:szCs w:val="22"/>
              </w:rPr>
              <w:t xml:space="preserve"> </w:t>
            </w:r>
            <w:r w:rsidR="005F3815">
              <w:rPr>
                <w:rFonts w:ascii="Arial Narrow" w:hAnsi="Arial Narrow" w:cstheme="minorHAnsi"/>
                <w:sz w:val="22"/>
                <w:szCs w:val="22"/>
              </w:rPr>
              <w:t>resp. Informáciu o veľkom projekte</w:t>
            </w:r>
            <w:r w:rsidR="0017599E" w:rsidRPr="00D45093">
              <w:rPr>
                <w:rFonts w:ascii="Arial Narrow" w:hAnsi="Arial Narrow"/>
                <w:i/>
                <w:color w:val="auto"/>
                <w:sz w:val="22"/>
                <w:szCs w:val="22"/>
              </w:rPr>
              <w:t xml:space="preserve"> komisii</w:t>
            </w:r>
            <w:r w:rsidR="00F14501" w:rsidRPr="00D45093">
              <w:rPr>
                <w:rFonts w:ascii="Arial Narrow" w:hAnsi="Arial Narrow"/>
                <w:color w:val="auto"/>
                <w:sz w:val="22"/>
                <w:szCs w:val="22"/>
              </w:rPr>
              <w:t xml:space="preserve"> </w:t>
            </w:r>
            <w:r w:rsidR="00362D07" w:rsidRPr="00D45093">
              <w:rPr>
                <w:rFonts w:ascii="Arial Narrow" w:hAnsi="Arial Narrow"/>
                <w:color w:val="auto"/>
                <w:sz w:val="22"/>
                <w:szCs w:val="22"/>
              </w:rPr>
              <w:t>a</w:t>
            </w:r>
            <w:r w:rsidR="00125B83" w:rsidRPr="00D45093">
              <w:rPr>
                <w:rFonts w:ascii="Arial Narrow" w:hAnsi="Arial Narrow"/>
                <w:color w:val="auto"/>
                <w:sz w:val="22"/>
                <w:szCs w:val="22"/>
              </w:rPr>
              <w:t xml:space="preserve"> po prijatí rozhodnutia EK </w:t>
            </w:r>
            <w:r w:rsidR="00362D07" w:rsidRPr="00D45093">
              <w:rPr>
                <w:rFonts w:ascii="Arial Narrow" w:hAnsi="Arial Narrow"/>
                <w:color w:val="auto"/>
                <w:sz w:val="22"/>
                <w:szCs w:val="22"/>
              </w:rPr>
              <w:t xml:space="preserve">informuje žiadateľa o schválení alebo </w:t>
            </w:r>
            <w:r w:rsidR="0080378E" w:rsidRPr="00D45093">
              <w:rPr>
                <w:rFonts w:ascii="Arial Narrow" w:hAnsi="Arial Narrow"/>
                <w:color w:val="auto"/>
                <w:sz w:val="22"/>
                <w:szCs w:val="22"/>
              </w:rPr>
              <w:t>zamietnutí veľkého projektu</w:t>
            </w:r>
            <w:r w:rsidR="00362D07" w:rsidRPr="00D45093">
              <w:rPr>
                <w:rFonts w:ascii="Arial Narrow" w:hAnsi="Arial Narrow"/>
                <w:color w:val="auto"/>
                <w:sz w:val="22"/>
                <w:szCs w:val="22"/>
              </w:rPr>
              <w:t>.</w:t>
            </w:r>
            <w:r w:rsidR="00F834D4" w:rsidRPr="00D45093">
              <w:rPr>
                <w:rFonts w:ascii="Arial Narrow" w:hAnsi="Arial Narrow"/>
                <w:color w:val="auto"/>
                <w:sz w:val="22"/>
                <w:szCs w:val="22"/>
              </w:rPr>
              <w:t xml:space="preserve"> </w:t>
            </w:r>
            <w:r w:rsidR="00DA09D7" w:rsidRPr="00D45093">
              <w:rPr>
                <w:rFonts w:ascii="Arial Narrow" w:hAnsi="Arial Narrow"/>
                <w:color w:val="auto"/>
                <w:sz w:val="22"/>
                <w:szCs w:val="22"/>
              </w:rPr>
              <w:t>Lehoty E</w:t>
            </w:r>
            <w:r w:rsidR="00F14501" w:rsidRPr="00D45093">
              <w:rPr>
                <w:rFonts w:ascii="Arial Narrow" w:hAnsi="Arial Narrow"/>
                <w:color w:val="auto"/>
                <w:sz w:val="22"/>
                <w:szCs w:val="22"/>
              </w:rPr>
              <w:t>K</w:t>
            </w:r>
            <w:r w:rsidR="00DA09D7" w:rsidRPr="00D45093">
              <w:rPr>
                <w:rFonts w:ascii="Arial Narrow" w:hAnsi="Arial Narrow"/>
                <w:color w:val="auto"/>
                <w:sz w:val="22"/>
                <w:szCs w:val="22"/>
              </w:rPr>
              <w:t xml:space="preserve"> na prijatie rozhodnutia o schválení finančného príspevku na veľký projekt sú uvedené v článku 102 nariadenia (EÚ) č. 1303/2013.</w:t>
            </w:r>
            <w:r w:rsidR="00077421" w:rsidRPr="00D45093">
              <w:rPr>
                <w:rFonts w:ascii="Arial Narrow" w:hAnsi="Arial Narrow"/>
                <w:color w:val="auto"/>
                <w:sz w:val="22"/>
                <w:szCs w:val="22"/>
              </w:rPr>
              <w:t xml:space="preserve"> </w:t>
            </w:r>
            <w:r w:rsidR="002F284F" w:rsidRPr="00D45093">
              <w:rPr>
                <w:rFonts w:ascii="Arial Narrow" w:hAnsi="Arial Narrow"/>
                <w:color w:val="auto"/>
                <w:sz w:val="22"/>
                <w:szCs w:val="22"/>
              </w:rPr>
              <w:t>V prípade, ak z objektívnych dôvodov nebude môcť byť ukončené konanie o </w:t>
            </w:r>
            <w:proofErr w:type="spellStart"/>
            <w:r w:rsidR="002F284F" w:rsidRPr="00D45093">
              <w:rPr>
                <w:rFonts w:ascii="Arial Narrow" w:hAnsi="Arial Narrow"/>
                <w:color w:val="auto"/>
                <w:sz w:val="22"/>
                <w:szCs w:val="22"/>
              </w:rPr>
              <w:t>ŽoNFP</w:t>
            </w:r>
            <w:proofErr w:type="spellEnd"/>
            <w:r w:rsidR="002F284F" w:rsidRPr="00D45093">
              <w:rPr>
                <w:rFonts w:ascii="Arial Narrow" w:hAnsi="Arial Narrow"/>
                <w:color w:val="auto"/>
                <w:sz w:val="22"/>
                <w:szCs w:val="22"/>
              </w:rPr>
              <w:t xml:space="preserve"> vo vyššie uvedenom termíne, je RO OPII, za predpokladu udelenia výnimky z maximálnej dĺžky schvaľovacieho procesu, oprávnený predĺžiť lehotu na vydanie rozhodnutia.</w:t>
            </w:r>
          </w:p>
          <w:p w14:paraId="0D6CEA99" w14:textId="20858AFC" w:rsidR="002F284F" w:rsidRPr="00D45093" w:rsidRDefault="00125B83" w:rsidP="002F284F">
            <w:pPr>
              <w:pStyle w:val="Default"/>
              <w:spacing w:before="120"/>
              <w:jc w:val="both"/>
              <w:rPr>
                <w:rFonts w:ascii="Arial Narrow" w:hAnsi="Arial Narrow"/>
                <w:color w:val="auto"/>
                <w:sz w:val="22"/>
                <w:szCs w:val="22"/>
              </w:rPr>
            </w:pPr>
            <w:r w:rsidRPr="00D45093">
              <w:rPr>
                <w:rFonts w:ascii="Arial Narrow" w:hAnsi="Arial Narrow"/>
                <w:b/>
                <w:color w:val="auto"/>
                <w:sz w:val="22"/>
                <w:szCs w:val="22"/>
              </w:rPr>
              <w:t>Proces uzavretia zmluvy o</w:t>
            </w:r>
            <w:r w:rsidR="00C052F3" w:rsidRPr="00D45093">
              <w:rPr>
                <w:rFonts w:ascii="Arial Narrow" w:hAnsi="Arial Narrow"/>
                <w:b/>
                <w:color w:val="auto"/>
                <w:sz w:val="22"/>
                <w:szCs w:val="22"/>
              </w:rPr>
              <w:t xml:space="preserve"> poskytnutí </w:t>
            </w:r>
            <w:r w:rsidRPr="00D45093">
              <w:rPr>
                <w:rFonts w:ascii="Arial Narrow" w:hAnsi="Arial Narrow"/>
                <w:b/>
                <w:color w:val="auto"/>
                <w:sz w:val="22"/>
                <w:szCs w:val="22"/>
              </w:rPr>
              <w:t>NFP</w:t>
            </w:r>
            <w:r w:rsidRPr="00D45093">
              <w:rPr>
                <w:rFonts w:ascii="Arial Narrow" w:hAnsi="Arial Narrow"/>
                <w:color w:val="auto"/>
                <w:sz w:val="22"/>
                <w:szCs w:val="22"/>
              </w:rPr>
              <w:t xml:space="preserve"> vo vzťahu k schválenému veľkému projektu začína zaslaním písomnej informácie </w:t>
            </w:r>
            <w:r w:rsidR="007A409E" w:rsidRPr="00D45093">
              <w:rPr>
                <w:rFonts w:ascii="Arial Narrow" w:hAnsi="Arial Narrow"/>
                <w:color w:val="auto"/>
                <w:sz w:val="22"/>
                <w:szCs w:val="22"/>
              </w:rPr>
              <w:t xml:space="preserve">žiadateľovi o schválení veľkého projektu Európskou komisiou </w:t>
            </w:r>
            <w:r w:rsidRPr="00D45093">
              <w:rPr>
                <w:rFonts w:ascii="Arial Narrow" w:hAnsi="Arial Narrow"/>
                <w:color w:val="auto"/>
                <w:sz w:val="22"/>
                <w:szCs w:val="22"/>
              </w:rPr>
              <w:t>alebo pred týmto zaslaním, ak sa RO OPII rozhodne uzavrieť zmluvu o</w:t>
            </w:r>
            <w:r w:rsidR="00C052F3" w:rsidRPr="00D45093">
              <w:rPr>
                <w:rFonts w:ascii="Arial Narrow" w:hAnsi="Arial Narrow"/>
                <w:color w:val="auto"/>
                <w:sz w:val="22"/>
                <w:szCs w:val="22"/>
              </w:rPr>
              <w:t xml:space="preserve"> poskytnutí </w:t>
            </w:r>
            <w:r w:rsidRPr="00D45093">
              <w:rPr>
                <w:rFonts w:ascii="Arial Narrow" w:hAnsi="Arial Narrow"/>
                <w:color w:val="auto"/>
                <w:sz w:val="22"/>
                <w:szCs w:val="22"/>
              </w:rPr>
              <w:t>NFP so žiadateľom pred rozhodnutím EK o potvrdení alebo nepotvrdení pomoci podľa § 27 ods. 8 zákona o príspevku z EŠIF.</w:t>
            </w:r>
            <w:r w:rsidRPr="00D45093">
              <w:rPr>
                <w:rFonts w:eastAsiaTheme="minorHAnsi"/>
                <w:color w:val="auto"/>
                <w:lang w:eastAsia="en-US"/>
              </w:rPr>
              <w:t xml:space="preserve"> </w:t>
            </w:r>
            <w:r w:rsidR="007D1ED7" w:rsidRPr="00D45093">
              <w:rPr>
                <w:rFonts w:ascii="Arial Narrow" w:hAnsi="Arial Narrow"/>
                <w:color w:val="auto"/>
                <w:sz w:val="22"/>
                <w:szCs w:val="22"/>
              </w:rPr>
              <w:t xml:space="preserve">V tom prípade RO OPII </w:t>
            </w:r>
            <w:r w:rsidR="005B0798" w:rsidRPr="00D45093">
              <w:rPr>
                <w:rFonts w:ascii="Arial Narrow" w:hAnsi="Arial Narrow"/>
                <w:b/>
                <w:bCs/>
                <w:color w:val="auto"/>
                <w:sz w:val="22"/>
                <w:szCs w:val="22"/>
              </w:rPr>
              <w:t xml:space="preserve">do 35 pracovných dní od predloženia </w:t>
            </w:r>
            <w:proofErr w:type="spellStart"/>
            <w:r w:rsidR="00744B54" w:rsidRPr="00D45093">
              <w:rPr>
                <w:rFonts w:ascii="Arial Narrow" w:hAnsi="Arial Narrow"/>
                <w:b/>
                <w:bCs/>
                <w:color w:val="auto"/>
                <w:sz w:val="22"/>
                <w:szCs w:val="22"/>
              </w:rPr>
              <w:t>Žo</w:t>
            </w:r>
            <w:r w:rsidR="005B0798" w:rsidRPr="00D45093">
              <w:rPr>
                <w:rFonts w:ascii="Arial Narrow" w:hAnsi="Arial Narrow"/>
                <w:b/>
                <w:bCs/>
                <w:color w:val="auto"/>
                <w:sz w:val="22"/>
                <w:szCs w:val="22"/>
              </w:rPr>
              <w:t>NFP</w:t>
            </w:r>
            <w:proofErr w:type="spellEnd"/>
            <w:r w:rsidR="005B0798" w:rsidRPr="00D45093">
              <w:rPr>
                <w:rFonts w:ascii="Arial Narrow" w:hAnsi="Arial Narrow"/>
                <w:b/>
                <w:bCs/>
                <w:color w:val="auto"/>
                <w:sz w:val="22"/>
                <w:szCs w:val="22"/>
              </w:rPr>
              <w:t xml:space="preserve"> </w:t>
            </w:r>
            <w:r w:rsidR="007D1ED7" w:rsidRPr="00D45093">
              <w:rPr>
                <w:rFonts w:ascii="Arial Narrow" w:hAnsi="Arial Narrow"/>
                <w:color w:val="auto"/>
                <w:sz w:val="22"/>
                <w:szCs w:val="22"/>
              </w:rPr>
              <w:t xml:space="preserve">informuje žiadateľa </w:t>
            </w:r>
            <w:r w:rsidR="00584D99" w:rsidRPr="00D45093">
              <w:rPr>
                <w:rFonts w:ascii="Arial Narrow" w:hAnsi="Arial Narrow"/>
                <w:color w:val="auto"/>
                <w:sz w:val="22"/>
                <w:szCs w:val="22"/>
              </w:rPr>
              <w:t>o</w:t>
            </w:r>
            <w:r w:rsidR="004D5C58">
              <w:rPr>
                <w:rFonts w:ascii="Arial Narrow" w:hAnsi="Arial Narrow"/>
                <w:color w:val="auto"/>
                <w:sz w:val="22"/>
                <w:szCs w:val="22"/>
              </w:rPr>
              <w:t> splnení hodnotiacich kritérií</w:t>
            </w:r>
            <w:r w:rsidR="0049783F">
              <w:rPr>
                <w:rFonts w:ascii="Arial Narrow" w:hAnsi="Arial Narrow"/>
                <w:color w:val="auto"/>
                <w:sz w:val="22"/>
                <w:szCs w:val="22"/>
              </w:rPr>
              <w:t xml:space="preserve">. Následne RO OPII predloží </w:t>
            </w:r>
            <w:r w:rsidR="007D1ED7" w:rsidRPr="00D45093">
              <w:rPr>
                <w:rFonts w:ascii="Arial Narrow" w:hAnsi="Arial Narrow"/>
                <w:color w:val="auto"/>
                <w:sz w:val="22"/>
                <w:szCs w:val="22"/>
              </w:rPr>
              <w:t xml:space="preserve"> </w:t>
            </w:r>
            <w:r w:rsidR="007776EF" w:rsidRPr="00285ABD">
              <w:rPr>
                <w:rFonts w:ascii="Arial Narrow" w:hAnsi="Arial Narrow" w:cstheme="minorHAnsi"/>
                <w:sz w:val="22"/>
                <w:szCs w:val="22"/>
              </w:rPr>
              <w:t>Oznámen</w:t>
            </w:r>
            <w:r w:rsidR="007776EF">
              <w:rPr>
                <w:rFonts w:ascii="Arial Narrow" w:hAnsi="Arial Narrow" w:cstheme="minorHAnsi"/>
                <w:sz w:val="22"/>
                <w:szCs w:val="22"/>
              </w:rPr>
              <w:t>ie</w:t>
            </w:r>
            <w:r w:rsidR="007776EF" w:rsidRPr="00285ABD">
              <w:rPr>
                <w:rFonts w:ascii="Arial Narrow" w:hAnsi="Arial Narrow" w:cstheme="minorHAnsi"/>
                <w:sz w:val="22"/>
                <w:szCs w:val="22"/>
              </w:rPr>
              <w:t xml:space="preserve"> vybraného veľkého projektu</w:t>
            </w:r>
            <w:r w:rsidR="007776EF">
              <w:rPr>
                <w:rFonts w:ascii="Arial Narrow" w:hAnsi="Arial Narrow"/>
                <w:color w:val="auto"/>
                <w:sz w:val="22"/>
                <w:szCs w:val="22"/>
              </w:rPr>
              <w:t xml:space="preserve"> </w:t>
            </w:r>
            <w:r w:rsidR="005F3815">
              <w:rPr>
                <w:rFonts w:ascii="Arial Narrow" w:hAnsi="Arial Narrow" w:cstheme="minorHAnsi"/>
                <w:sz w:val="22"/>
                <w:szCs w:val="22"/>
              </w:rPr>
              <w:t>resp. Informáciu o veľkom projekte</w:t>
            </w:r>
            <w:r w:rsidR="005F3815" w:rsidDel="007776EF">
              <w:rPr>
                <w:rFonts w:ascii="Arial Narrow" w:hAnsi="Arial Narrow"/>
                <w:color w:val="auto"/>
                <w:sz w:val="22"/>
                <w:szCs w:val="22"/>
              </w:rPr>
              <w:t xml:space="preserve"> </w:t>
            </w:r>
            <w:r w:rsidR="00907E29">
              <w:rPr>
                <w:rFonts w:ascii="Arial Narrow" w:hAnsi="Arial Narrow"/>
                <w:color w:val="auto"/>
                <w:sz w:val="22"/>
                <w:szCs w:val="22"/>
              </w:rPr>
              <w:t>Komisii</w:t>
            </w:r>
            <w:r w:rsidR="00290A2E">
              <w:rPr>
                <w:rFonts w:ascii="Arial Narrow" w:hAnsi="Arial Narrow"/>
                <w:color w:val="auto"/>
                <w:sz w:val="22"/>
                <w:szCs w:val="22"/>
              </w:rPr>
              <w:t>.</w:t>
            </w:r>
            <w:r w:rsidR="007D1ED7" w:rsidRPr="00D45093">
              <w:rPr>
                <w:rFonts w:ascii="Arial Narrow" w:hAnsi="Arial Narrow"/>
                <w:color w:val="auto"/>
                <w:sz w:val="22"/>
                <w:szCs w:val="22"/>
              </w:rPr>
              <w:t xml:space="preserve"> </w:t>
            </w:r>
            <w:r w:rsidR="00077421" w:rsidRPr="00D45093">
              <w:rPr>
                <w:rFonts w:ascii="Arial Narrow" w:hAnsi="Arial Narrow"/>
                <w:color w:val="auto"/>
                <w:sz w:val="22"/>
                <w:szCs w:val="22"/>
              </w:rPr>
              <w:t xml:space="preserve">Do lehoty sa nezapočítava doba potrebná na predloženie chýbajúcich náležitostí zo strany žiadateľa. </w:t>
            </w:r>
            <w:r w:rsidRPr="00D45093">
              <w:rPr>
                <w:rFonts w:ascii="Arial Narrow" w:hAnsi="Arial Narrow"/>
                <w:color w:val="auto"/>
                <w:sz w:val="22"/>
                <w:szCs w:val="22"/>
              </w:rPr>
              <w:t xml:space="preserve">V prípade využitia tejto možnosti </w:t>
            </w:r>
            <w:r w:rsidR="00AE77C1" w:rsidRPr="00D45093">
              <w:rPr>
                <w:rFonts w:ascii="Arial Narrow" w:hAnsi="Arial Narrow"/>
                <w:color w:val="auto"/>
                <w:sz w:val="22"/>
                <w:szCs w:val="22"/>
              </w:rPr>
              <w:t xml:space="preserve">je súčasťou zmluvy o poskytnutí NFP aj </w:t>
            </w:r>
            <w:r w:rsidRPr="00D45093">
              <w:rPr>
                <w:rFonts w:ascii="Arial Narrow" w:hAnsi="Arial Narrow"/>
                <w:color w:val="auto"/>
                <w:sz w:val="22"/>
                <w:szCs w:val="22"/>
              </w:rPr>
              <w:t>povinnosť vrátenia už poskytnutých finančných prostriedkov, resp. úprav</w:t>
            </w:r>
            <w:r w:rsidR="00AE77C1" w:rsidRPr="00D45093">
              <w:rPr>
                <w:rFonts w:ascii="Arial Narrow" w:hAnsi="Arial Narrow"/>
                <w:color w:val="auto"/>
                <w:sz w:val="22"/>
                <w:szCs w:val="22"/>
              </w:rPr>
              <w:t xml:space="preserve">a </w:t>
            </w:r>
            <w:r w:rsidRPr="00D45093">
              <w:rPr>
                <w:rFonts w:ascii="Arial Narrow" w:hAnsi="Arial Narrow"/>
                <w:color w:val="auto"/>
                <w:sz w:val="22"/>
                <w:szCs w:val="22"/>
              </w:rPr>
              <w:t xml:space="preserve">výšky poskytnutej pomoci v prípade nepotvrdenia pomoci zo strany EK alebo potvrdenia pomoci v nižšej výške, ako bolo uvedené v </w:t>
            </w:r>
            <w:r w:rsidR="00C953B7" w:rsidRPr="00285ABD">
              <w:rPr>
                <w:rFonts w:ascii="Arial Narrow" w:hAnsi="Arial Narrow" w:cstheme="minorHAnsi"/>
                <w:sz w:val="22"/>
                <w:szCs w:val="22"/>
              </w:rPr>
              <w:t>Oznámen</w:t>
            </w:r>
            <w:r w:rsidR="00C953B7">
              <w:rPr>
                <w:rFonts w:ascii="Arial Narrow" w:hAnsi="Arial Narrow" w:cstheme="minorHAnsi"/>
                <w:sz w:val="22"/>
                <w:szCs w:val="22"/>
              </w:rPr>
              <w:t>í</w:t>
            </w:r>
            <w:r w:rsidR="00C953B7" w:rsidRPr="00285ABD">
              <w:rPr>
                <w:rFonts w:ascii="Arial Narrow" w:hAnsi="Arial Narrow" w:cstheme="minorHAnsi"/>
                <w:sz w:val="22"/>
                <w:szCs w:val="22"/>
              </w:rPr>
              <w:t xml:space="preserve"> vybraného veľkého projektu</w:t>
            </w:r>
            <w:r w:rsidR="005F3815">
              <w:rPr>
                <w:rFonts w:ascii="Arial Narrow" w:hAnsi="Arial Narrow" w:cstheme="minorHAnsi"/>
                <w:sz w:val="22"/>
                <w:szCs w:val="22"/>
              </w:rPr>
              <w:t xml:space="preserve"> resp. Informácií o veľkom projekte</w:t>
            </w:r>
            <w:r w:rsidR="00C953B7" w:rsidRPr="00D45093" w:rsidDel="00C81CB7">
              <w:rPr>
                <w:rFonts w:ascii="Arial Narrow" w:hAnsi="Arial Narrow"/>
                <w:color w:val="auto"/>
                <w:sz w:val="22"/>
                <w:szCs w:val="22"/>
              </w:rPr>
              <w:t xml:space="preserve"> </w:t>
            </w:r>
            <w:r w:rsidR="00AE77C1" w:rsidRPr="00D45093">
              <w:rPr>
                <w:rFonts w:ascii="Arial Narrow" w:hAnsi="Arial Narrow"/>
                <w:color w:val="auto"/>
                <w:sz w:val="22"/>
                <w:szCs w:val="22"/>
              </w:rPr>
              <w:t>.</w:t>
            </w:r>
            <w:r w:rsidR="002F284F" w:rsidRPr="00D45093">
              <w:rPr>
                <w:rFonts w:ascii="Arial Narrow" w:hAnsi="Arial Narrow"/>
                <w:color w:val="auto"/>
                <w:sz w:val="22"/>
                <w:szCs w:val="22"/>
              </w:rPr>
              <w:t xml:space="preserve"> </w:t>
            </w:r>
          </w:p>
          <w:p w14:paraId="24052950" w14:textId="71E42A5A" w:rsidR="0080378E" w:rsidRPr="00D45093" w:rsidRDefault="005313ED" w:rsidP="007776E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proofErr w:type="spellStart"/>
            <w:r w:rsidR="007776EF">
              <w:rPr>
                <w:rFonts w:ascii="Arial Narrow" w:hAnsi="Arial Narrow"/>
                <w:color w:val="auto"/>
                <w:sz w:val="22"/>
                <w:szCs w:val="22"/>
              </w:rPr>
              <w:t>Ž</w:t>
            </w:r>
            <w:r w:rsidRPr="00D45093">
              <w:rPr>
                <w:rFonts w:ascii="Arial Narrow" w:hAnsi="Arial Narrow"/>
                <w:color w:val="auto"/>
                <w:sz w:val="22"/>
                <w:szCs w:val="22"/>
              </w:rPr>
              <w:t>oNFP</w:t>
            </w:r>
            <w:proofErr w:type="spellEnd"/>
            <w:r w:rsidRPr="00D45093">
              <w:rPr>
                <w:rFonts w:ascii="Arial Narrow" w:hAnsi="Arial Narrow"/>
                <w:color w:val="auto"/>
                <w:sz w:val="22"/>
                <w:szCs w:val="22"/>
              </w:rPr>
              <w:t xml:space="preserve">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w:t>
            </w:r>
            <w:proofErr w:type="spellStart"/>
            <w:r>
              <w:rPr>
                <w:rFonts w:ascii="Arial Narrow" w:hAnsi="Arial Narrow" w:cstheme="minorHAnsi"/>
                <w:b/>
              </w:rPr>
              <w:t>ŽoNFP</w:t>
            </w:r>
            <w:proofErr w:type="spellEnd"/>
            <w:r>
              <w:rPr>
                <w:rFonts w:ascii="Arial Narrow" w:hAnsi="Arial Narrow" w:cstheme="minorHAnsi"/>
                <w:b/>
              </w:rPr>
              <w:t xml:space="preserve"> </w:t>
            </w:r>
          </w:p>
        </w:tc>
      </w:tr>
      <w:tr w:rsidR="00C9602A" w:rsidRPr="005768FA" w14:paraId="2E287760" w14:textId="77777777" w:rsidTr="009228F1">
        <w:trPr>
          <w:trHeight w:val="561"/>
        </w:trPr>
        <w:tc>
          <w:tcPr>
            <w:tcW w:w="9288" w:type="dxa"/>
            <w:shd w:val="clear" w:color="auto" w:fill="auto"/>
          </w:tcPr>
          <w:p w14:paraId="596955EF" w14:textId="4CD62CD7"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proofErr w:type="spellStart"/>
            <w:r w:rsidR="007776EF">
              <w:rPr>
                <w:rFonts w:ascii="Arial Narrow" w:hAnsi="Arial Narrow"/>
                <w:sz w:val="22"/>
                <w:szCs w:val="22"/>
              </w:rPr>
              <w:t>Ž</w:t>
            </w:r>
            <w:r w:rsidRPr="00F1589B">
              <w:rPr>
                <w:rFonts w:ascii="Arial Narrow" w:hAnsi="Arial Narrow"/>
                <w:sz w:val="22"/>
                <w:szCs w:val="22"/>
              </w:rPr>
              <w:t>oNFP</w:t>
            </w:r>
            <w:proofErr w:type="spellEnd"/>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735B9BD5"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proofErr w:type="spellStart"/>
            <w:r w:rsidR="007776EF">
              <w:rPr>
                <w:rFonts w:ascii="Arial Narrow" w:hAnsi="Arial Narrow"/>
                <w:sz w:val="22"/>
                <w:szCs w:val="22"/>
              </w:rPr>
              <w:t>Ž</w:t>
            </w:r>
            <w:r w:rsidR="00284487" w:rsidRPr="00F1589B">
              <w:rPr>
                <w:rFonts w:ascii="Arial Narrow" w:hAnsi="Arial Narrow"/>
                <w:sz w:val="22"/>
                <w:szCs w:val="22"/>
              </w:rPr>
              <w:t>oNFP</w:t>
            </w:r>
            <w:proofErr w:type="spellEnd"/>
            <w:r w:rsidR="00284487" w:rsidRPr="00F1589B">
              <w:rPr>
                <w:rFonts w:ascii="Arial Narrow" w:hAnsi="Arial Narrow"/>
                <w:sz w:val="22"/>
                <w:szCs w:val="22"/>
              </w:rPr>
              <w:t xml:space="preserve">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7B50FEE0" w:rsidR="00284487" w:rsidRPr="00F1589B" w:rsidRDefault="00284487" w:rsidP="00284487">
            <w:pPr>
              <w:pStyle w:val="Default"/>
              <w:spacing w:before="120"/>
              <w:jc w:val="both"/>
              <w:rPr>
                <w:rFonts w:ascii="Arial Narrow" w:hAnsi="Arial Narrow"/>
                <w:sz w:val="22"/>
                <w:szCs w:val="22"/>
              </w:rPr>
            </w:pPr>
            <w:proofErr w:type="spellStart"/>
            <w:r w:rsidRPr="00F1589B">
              <w:rPr>
                <w:rFonts w:ascii="Arial Narrow" w:hAnsi="Arial Narrow"/>
                <w:sz w:val="22"/>
                <w:szCs w:val="22"/>
              </w:rPr>
              <w:t>ŽoNFP</w:t>
            </w:r>
            <w:proofErr w:type="spellEnd"/>
            <w:r w:rsidRPr="00F1589B">
              <w:rPr>
                <w:rFonts w:ascii="Arial Narrow" w:hAnsi="Arial Narrow"/>
                <w:sz w:val="22"/>
                <w:szCs w:val="22"/>
              </w:rPr>
              <w:t xml:space="preserve">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02E24F6A" w:rsidR="001141EA" w:rsidRPr="00F1589B" w:rsidRDefault="001141EA" w:rsidP="001141EA">
            <w:pPr>
              <w:pStyle w:val="Default"/>
              <w:spacing w:before="120"/>
              <w:jc w:val="both"/>
              <w:rPr>
                <w:rFonts w:ascii="Arial Narrow" w:hAnsi="Arial Narrow"/>
                <w:sz w:val="22"/>
                <w:szCs w:val="22"/>
              </w:rPr>
            </w:pPr>
            <w:proofErr w:type="spellStart"/>
            <w:r>
              <w:rPr>
                <w:rFonts w:ascii="Arial Narrow" w:hAnsi="Arial Narrow"/>
                <w:sz w:val="22"/>
                <w:szCs w:val="22"/>
              </w:rPr>
              <w:t>ŽoNFP</w:t>
            </w:r>
            <w:proofErr w:type="spellEnd"/>
            <w:r>
              <w:rPr>
                <w:rFonts w:ascii="Arial Narrow" w:hAnsi="Arial Narrow"/>
                <w:sz w:val="22"/>
                <w:szCs w:val="22"/>
              </w:rPr>
              <w:t xml:space="preserve">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proofErr w:type="spellStart"/>
            <w:r w:rsidR="00AC646A">
              <w:rPr>
                <w:rFonts w:ascii="Arial Narrow" w:hAnsi="Arial Narrow"/>
                <w:sz w:val="22"/>
                <w:szCs w:val="22"/>
              </w:rPr>
              <w:t>Žo</w:t>
            </w:r>
            <w:r w:rsidRPr="00AC646A">
              <w:rPr>
                <w:rFonts w:ascii="Arial Narrow" w:hAnsi="Arial Narrow"/>
                <w:sz w:val="22"/>
                <w:szCs w:val="22"/>
              </w:rPr>
              <w:t>NFP</w:t>
            </w:r>
            <w:proofErr w:type="spellEnd"/>
            <w:r w:rsidRPr="00AC646A">
              <w:rPr>
                <w:rFonts w:ascii="Arial Narrow" w:hAnsi="Arial Narrow"/>
                <w:sz w:val="22"/>
                <w:szCs w:val="22"/>
              </w:rPr>
              <w:t xml:space="preserve">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proofErr w:type="spellStart"/>
            <w:r w:rsidR="00AC646A">
              <w:rPr>
                <w:rFonts w:ascii="Arial Narrow" w:hAnsi="Arial Narrow"/>
                <w:sz w:val="22"/>
                <w:szCs w:val="22"/>
              </w:rPr>
              <w:t>Žo</w:t>
            </w:r>
            <w:r w:rsidRPr="00F1589B">
              <w:rPr>
                <w:rFonts w:ascii="Arial Narrow" w:hAnsi="Arial Narrow"/>
                <w:sz w:val="22"/>
                <w:szCs w:val="22"/>
              </w:rPr>
              <w:t>NFP</w:t>
            </w:r>
            <w:proofErr w:type="spellEnd"/>
            <w:r w:rsidRPr="00F1589B">
              <w:rPr>
                <w:rFonts w:ascii="Arial Narrow" w:hAnsi="Arial Narrow"/>
                <w:sz w:val="22"/>
                <w:szCs w:val="22"/>
              </w:rPr>
              <w:t xml:space="preserve"> predložená riadne, včas a vo forme určenej RO OPII vrátane presného procesného postupu a technicko-organizačných náležitostí pri predkladaní </w:t>
            </w:r>
            <w:proofErr w:type="spellStart"/>
            <w:r w:rsidR="00AC646A">
              <w:rPr>
                <w:rFonts w:ascii="Arial Narrow" w:hAnsi="Arial Narrow"/>
                <w:sz w:val="22"/>
                <w:szCs w:val="22"/>
              </w:rPr>
              <w:t>Žo</w:t>
            </w:r>
            <w:r w:rsidRPr="00F1589B">
              <w:rPr>
                <w:rFonts w:ascii="Arial Narrow" w:hAnsi="Arial Narrow"/>
                <w:sz w:val="22"/>
                <w:szCs w:val="22"/>
              </w:rPr>
              <w:t>NFP</w:t>
            </w:r>
            <w:proofErr w:type="spellEnd"/>
            <w:r w:rsidRPr="00F1589B">
              <w:rPr>
                <w:rFonts w:ascii="Arial Narrow" w:hAnsi="Arial Narrow"/>
                <w:sz w:val="22"/>
                <w:szCs w:val="22"/>
              </w:rPr>
              <w:t>,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79B0547F" w:rsidR="00C9602A" w:rsidRPr="00450B6F" w:rsidRDefault="005B354C" w:rsidP="00EF23BF">
            <w:pPr>
              <w:spacing w:before="120" w:after="0" w:line="240" w:lineRule="auto"/>
              <w:jc w:val="both"/>
              <w:rPr>
                <w:rFonts w:ascii="Arial Narrow" w:hAnsi="Arial Narrow" w:cs="Arial"/>
                <w:b/>
              </w:rPr>
            </w:pPr>
            <w:r w:rsidRPr="00450B6F">
              <w:rPr>
                <w:rFonts w:ascii="Arial Narrow" w:hAnsi="Arial Narrow" w:cs="Arial"/>
                <w:b/>
              </w:rPr>
              <w:t xml:space="preserve">V prípade, ak žiadateľ nedoručí </w:t>
            </w:r>
            <w:proofErr w:type="spellStart"/>
            <w:r w:rsidRPr="00450B6F">
              <w:rPr>
                <w:rFonts w:ascii="Arial Narrow" w:hAnsi="Arial Narrow" w:cs="Arial"/>
                <w:b/>
              </w:rPr>
              <w:t>ŽoNFP</w:t>
            </w:r>
            <w:proofErr w:type="spellEnd"/>
            <w:r w:rsidRPr="00450B6F">
              <w:rPr>
                <w:rFonts w:ascii="Arial Narrow" w:hAnsi="Arial Narrow" w:cs="Arial"/>
                <w:b/>
              </w:rPr>
              <w:t xml:space="preserve"> riadne, včas a v určenej forme, RO OPII zastaví konanie o</w:t>
            </w:r>
            <w:r w:rsidR="00EF23BF">
              <w:rPr>
                <w:rFonts w:ascii="Arial Narrow" w:hAnsi="Arial Narrow" w:cs="Arial"/>
                <w:b/>
              </w:rPr>
              <w:t> </w:t>
            </w:r>
            <w:r w:rsidRPr="00450B6F">
              <w:rPr>
                <w:rFonts w:ascii="Arial Narrow" w:hAnsi="Arial Narrow" w:cs="Arial"/>
                <w:b/>
              </w:rPr>
              <w:t>žiadosti</w:t>
            </w:r>
            <w:r w:rsidR="00EF23BF">
              <w:rPr>
                <w:rFonts w:ascii="Arial Narrow" w:hAnsi="Arial Narrow" w:cs="Arial"/>
                <w:b/>
              </w:rPr>
              <w:t xml:space="preserve"> </w:t>
            </w:r>
            <w:r w:rsidRPr="00450B6F">
              <w:rPr>
                <w:rFonts w:ascii="Arial Narrow" w:hAnsi="Arial Narrow" w:cs="Arial"/>
                <w:b/>
              </w:rPr>
              <w:t>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lastRenderedPageBreak/>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1" w:history="1">
              <w:r w:rsidR="00EC6B4E" w:rsidRPr="00EC6B4E">
                <w:rPr>
                  <w:rStyle w:val="Hypertextovprepojenie"/>
                  <w:rFonts w:ascii="Arial Narrow" w:hAnsi="Arial Narrow"/>
                  <w:sz w:val="22"/>
                  <w:szCs w:val="22"/>
                </w:rPr>
                <w:t>opii@opii.gov.sk</w:t>
              </w:r>
            </w:hyperlink>
          </w:p>
          <w:p w14:paraId="6E3AC111" w14:textId="774ADD66"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BF4F37"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BF4F37" w:rsidRPr="00BF4F37">
              <w:rPr>
                <w:rFonts w:ascii="Arial Narrow" w:hAnsi="Arial Narrow" w:cs="Arial"/>
                <w:b/>
                <w:bCs/>
                <w:lang w:eastAsia="sk-SK"/>
              </w:rPr>
              <w:t>RO OPII</w:t>
            </w:r>
            <w:r w:rsidR="009202F9" w:rsidRPr="00D45093">
              <w:rPr>
                <w:rFonts w:ascii="Arial Narrow" w:hAnsi="Arial Narrow" w:cs="Arial"/>
                <w:b/>
                <w:bCs/>
                <w:lang w:eastAsia="sk-SK"/>
              </w:rPr>
              <w:t>.</w:t>
            </w:r>
          </w:p>
          <w:p w14:paraId="5F0D9BE4" w14:textId="0E1C8346"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BF4F37" w:rsidRPr="00FE03D5">
              <w:rPr>
                <w:rFonts w:ascii="Arial Narrow" w:hAnsi="Arial Narrow" w:cstheme="minorHAnsi"/>
              </w:rPr>
              <w:t>RO OPII</w:t>
            </w:r>
            <w:r w:rsidR="00BF4F37" w:rsidDel="00BF4F37">
              <w:rPr>
                <w:rFonts w:ascii="Arial Narrow" w:hAnsi="Arial Narrow"/>
                <w:sz w:val="22"/>
                <w:szCs w:val="22"/>
              </w:rPr>
              <w:t xml:space="preserve">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5BA21877" w:rsidR="009228F1" w:rsidRPr="009202F9" w:rsidRDefault="00925EA9" w:rsidP="00B90A72">
            <w:pPr>
              <w:pStyle w:val="Default"/>
              <w:spacing w:before="120"/>
              <w:jc w:val="both"/>
              <w:rPr>
                <w:rFonts w:ascii="Arial Narrow" w:hAnsi="Arial Narrow"/>
                <w:sz w:val="22"/>
                <w:szCs w:val="22"/>
                <w:highlight w:val="yellow"/>
              </w:rPr>
            </w:pPr>
            <w:r w:rsidRPr="00D45093">
              <w:rPr>
                <w:rFonts w:ascii="Arial Narrow" w:hAnsi="Arial Narrow"/>
                <w:color w:val="auto"/>
                <w:sz w:val="22"/>
                <w:szCs w:val="22"/>
              </w:rPr>
              <w:t xml:space="preserve">V súlade s § 27 ods. </w:t>
            </w:r>
            <w:r w:rsidR="009202F9" w:rsidRPr="00D45093">
              <w:rPr>
                <w:rFonts w:ascii="Arial Narrow" w:hAnsi="Arial Narrow"/>
                <w:color w:val="auto"/>
                <w:sz w:val="22"/>
                <w:szCs w:val="22"/>
              </w:rPr>
              <w:t>2</w:t>
            </w:r>
            <w:r w:rsidRPr="00D45093">
              <w:rPr>
                <w:rFonts w:ascii="Arial Narrow" w:hAnsi="Arial Narrow"/>
                <w:color w:val="auto"/>
                <w:sz w:val="22"/>
                <w:szCs w:val="22"/>
              </w:rPr>
              <w:t xml:space="preserve"> zákona o príspevku z EŠIF, RO OPII pri príprave </w:t>
            </w:r>
            <w:r w:rsidR="009202F9" w:rsidRPr="00D45093">
              <w:rPr>
                <w:rFonts w:ascii="Arial Narrow" w:hAnsi="Arial Narrow"/>
                <w:color w:val="auto"/>
                <w:sz w:val="22"/>
                <w:szCs w:val="22"/>
              </w:rPr>
              <w:t>veľkého</w:t>
            </w:r>
            <w:r w:rsidRPr="00D45093">
              <w:rPr>
                <w:rFonts w:ascii="Arial Narrow" w:hAnsi="Arial Narrow"/>
                <w:color w:val="auto"/>
                <w:sz w:val="22"/>
                <w:szCs w:val="22"/>
              </w:rPr>
              <w:t xml:space="preserve"> projektu môže usmerňovať budúceho žiadateľa; budúci žiadateľ je povinný tieto usmernenia dodržiavať. </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76E4D996"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proofErr w:type="spellStart"/>
            <w:r w:rsidR="007776EF">
              <w:rPr>
                <w:rFonts w:ascii="Arial Narrow" w:hAnsi="Arial Narrow" w:cs="Arial"/>
                <w:color w:val="000000"/>
                <w:lang w:eastAsia="sk-SK"/>
              </w:rPr>
              <w:t>ŽoNFP</w:t>
            </w:r>
            <w:proofErr w:type="spellEnd"/>
            <w:r w:rsidR="007776EF"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6E0D6860"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proofErr w:type="spellStart"/>
            <w:r w:rsidR="007776EF">
              <w:rPr>
                <w:rFonts w:ascii="Arial Narrow" w:hAnsi="Arial Narrow"/>
              </w:rPr>
              <w:t>Ž</w:t>
            </w:r>
            <w:r w:rsidRPr="000C3A95">
              <w:rPr>
                <w:rFonts w:ascii="Arial Narrow" w:hAnsi="Arial Narrow"/>
              </w:rPr>
              <w:t>oNFP</w:t>
            </w:r>
            <w:proofErr w:type="spellEnd"/>
            <w:r w:rsidRPr="000C3A95">
              <w:rPr>
                <w:rFonts w:ascii="Arial Narrow" w:hAnsi="Arial Narrow"/>
              </w:rPr>
              <w:t xml:space="preserve"> musia byť splnené všetky nižšie uvedené podmienky poskytnutia príspevku a zároveň nemôže byť daný dôvod na zastavenie konania podľa § 20 zákona o príspevku z EŠIF (napr. z dôvodu neúplnosti </w:t>
            </w:r>
            <w:proofErr w:type="spellStart"/>
            <w:r w:rsidRPr="000C3A95">
              <w:rPr>
                <w:rFonts w:ascii="Arial Narrow" w:hAnsi="Arial Narrow"/>
              </w:rPr>
              <w:t>ŽoNFP</w:t>
            </w:r>
            <w:proofErr w:type="spellEnd"/>
            <w:r w:rsidRPr="000C3A95">
              <w:rPr>
                <w:rFonts w:ascii="Arial Narrow" w:hAnsi="Arial Narrow"/>
              </w:rPr>
              <w:t>).</w:t>
            </w:r>
          </w:p>
          <w:p w14:paraId="6BE2EB09" w14:textId="3CF23768"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w:t>
            </w:r>
            <w:proofErr w:type="spellStart"/>
            <w:r w:rsidR="007515F9" w:rsidRPr="000C3A95">
              <w:rPr>
                <w:rFonts w:ascii="Arial Narrow" w:hAnsi="Arial Narrow"/>
              </w:rPr>
              <w:t>ŽoNFP</w:t>
            </w:r>
            <w:proofErr w:type="spellEnd"/>
            <w:r w:rsidR="007515F9" w:rsidRPr="000C3A95">
              <w:rPr>
                <w:rFonts w:ascii="Arial Narrow" w:hAnsi="Arial Narrow"/>
              </w:rPr>
              <w:t xml:space="preserve"> a prílohy </w:t>
            </w:r>
            <w:proofErr w:type="spellStart"/>
            <w:r w:rsidR="007515F9" w:rsidRPr="000C3A95">
              <w:rPr>
                <w:rFonts w:ascii="Arial Narrow" w:hAnsi="Arial Narrow"/>
              </w:rPr>
              <w:t>ŽoNFP</w:t>
            </w:r>
            <w:proofErr w:type="spellEnd"/>
            <w:r w:rsidR="007515F9" w:rsidRPr="000C3A95">
              <w:rPr>
                <w:rFonts w:ascii="Arial Narrow" w:hAnsi="Arial Narrow"/>
              </w:rPr>
              <w:t xml:space="preserve">) </w:t>
            </w:r>
            <w:r>
              <w:rPr>
                <w:rFonts w:ascii="Arial Narrow" w:hAnsi="Arial Narrow"/>
              </w:rPr>
              <w:t xml:space="preserve">je bližšie uvedená </w:t>
            </w:r>
            <w:r w:rsidRPr="000E1BCB">
              <w:rPr>
                <w:rFonts w:ascii="Arial Narrow" w:hAnsi="Arial Narrow"/>
              </w:rPr>
              <w:t>v Príručke pre žiadateľa.</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44B8E600" w14:textId="675D3A1E" w:rsidR="001B0DB8" w:rsidRDefault="001B0DB8" w:rsidP="001B0DB8">
            <w:pPr>
              <w:spacing w:before="120" w:after="0" w:line="240" w:lineRule="auto"/>
              <w:jc w:val="both"/>
              <w:rPr>
                <w:rFonts w:ascii="Arial Narrow" w:hAnsi="Arial Narrow"/>
              </w:rPr>
            </w:pPr>
            <w:r w:rsidRPr="00D515E0">
              <w:rPr>
                <w:rFonts w:ascii="Arial Narrow" w:hAnsi="Arial Narrow"/>
                <w:b/>
              </w:rPr>
              <w:t xml:space="preserve">Železničná spoločnosť Slovensko, a.s. </w:t>
            </w:r>
          </w:p>
          <w:p w14:paraId="490AB1A0" w14:textId="33447722" w:rsidR="00907E29" w:rsidRPr="000139AF" w:rsidRDefault="00907E29" w:rsidP="001B0DB8">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lastRenderedPageBreak/>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lastRenderedPageBreak/>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D515E0">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Podmienka, že žiadateľ ani jeho štatutárny orgán, ani žiadny člen štatutárneho orgánu, ani prokurista/i, ani osoba splnomocnená zastupovať žiadateľa v konaní  o </w:t>
            </w:r>
            <w:proofErr w:type="spellStart"/>
            <w:r w:rsidRPr="00CB47DC">
              <w:rPr>
                <w:rFonts w:ascii="Arial Narrow" w:hAnsi="Arial Narrow"/>
                <w:b/>
                <w:bCs/>
                <w:sz w:val="22"/>
                <w:szCs w:val="22"/>
              </w:rPr>
              <w:t>ŽoNFP</w:t>
            </w:r>
            <w:proofErr w:type="spellEnd"/>
            <w:r w:rsidRPr="00CB47DC">
              <w:rPr>
                <w:rFonts w:ascii="Arial Narrow" w:hAnsi="Arial Narrow"/>
                <w:b/>
                <w:bCs/>
                <w:sz w:val="22"/>
                <w:szCs w:val="22"/>
              </w:rPr>
              <w:t xml:space="preserve">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2DC406D6"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proofErr w:type="spellStart"/>
            <w:r w:rsidR="007776EF">
              <w:rPr>
                <w:rFonts w:ascii="Arial Narrow" w:hAnsi="Arial Narrow"/>
                <w:sz w:val="22"/>
                <w:szCs w:val="22"/>
              </w:rPr>
              <w:t>Ž</w:t>
            </w:r>
            <w:r w:rsidRPr="00F1589B">
              <w:rPr>
                <w:rFonts w:ascii="Arial Narrow" w:hAnsi="Arial Narrow"/>
                <w:sz w:val="22"/>
                <w:szCs w:val="22"/>
              </w:rPr>
              <w:t>oNFP</w:t>
            </w:r>
            <w:proofErr w:type="spellEnd"/>
            <w:r w:rsidRPr="00F1589B">
              <w:rPr>
                <w:rFonts w:ascii="Arial Narrow" w:hAnsi="Arial Narrow"/>
                <w:sz w:val="22"/>
                <w:szCs w:val="22"/>
              </w:rPr>
              <w:t xml:space="preserve">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4CF427DA" w:rsidR="00125D1B" w:rsidRPr="00B556B8" w:rsidRDefault="00125D1B" w:rsidP="00B75C2F">
            <w:pPr>
              <w:spacing w:before="120" w:after="0" w:line="240" w:lineRule="auto"/>
              <w:jc w:val="both"/>
              <w:rPr>
                <w:rFonts w:ascii="Arial Narrow" w:hAnsi="Arial Narrow"/>
                <w:b/>
                <w:bCs/>
              </w:rPr>
            </w:pPr>
            <w:r w:rsidRPr="00B556B8">
              <w:rPr>
                <w:rFonts w:ascii="Arial Narrow" w:hAnsi="Arial Narrow"/>
                <w:b/>
                <w:bCs/>
              </w:rPr>
              <w:t xml:space="preserve">V rámci špecifického cieľa </w:t>
            </w:r>
            <w:r w:rsidR="001B0DB8" w:rsidRPr="001B0DB8">
              <w:rPr>
                <w:rFonts w:ascii="Arial Narrow" w:hAnsi="Arial Narrow"/>
                <w:b/>
                <w:bCs/>
              </w:rPr>
              <w:t>1.3 Zvýšenie atraktivity a kvality služieb železničnej verejnej osobnej dopravy prostredníctvom obnovy mobilných prostriedkov</w:t>
            </w:r>
            <w:r w:rsidR="001B0DB8">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xml:space="preserve"> prílohe č. </w:t>
            </w:r>
            <w:del w:id="2" w:author="21" w:date="2016-05-12T14:51:00Z">
              <w:r w:rsidR="00D37D33" w:rsidDel="00DB2977">
                <w:rPr>
                  <w:rFonts w:ascii="Arial Narrow" w:hAnsi="Arial Narrow"/>
                  <w:b/>
                  <w:bCs/>
                </w:rPr>
                <w:delText xml:space="preserve">5 Oprávnené typy aktivít </w:delText>
              </w:r>
              <w:bookmarkStart w:id="3" w:name="_GoBack"/>
              <w:bookmarkEnd w:id="3"/>
              <w:r w:rsidR="00D37D33" w:rsidDel="00DB2977">
                <w:rPr>
                  <w:rFonts w:ascii="Arial Narrow" w:hAnsi="Arial Narrow"/>
                  <w:b/>
                  <w:bCs/>
                </w:rPr>
                <w:delText>OPII</w:delText>
              </w:r>
            </w:del>
            <w:ins w:id="4" w:author="21" w:date="2016-05-12T14:51:00Z">
              <w:r w:rsidR="00DB2977">
                <w:rPr>
                  <w:rFonts w:ascii="Arial Narrow" w:hAnsi="Arial Narrow"/>
                  <w:b/>
                  <w:bCs/>
                </w:rPr>
                <w:t>2 Merateľné ukazovatele</w:t>
              </w:r>
            </w:ins>
            <w:r w:rsidR="00D37D33">
              <w:rPr>
                <w:rFonts w:ascii="Arial Narrow" w:hAnsi="Arial Narrow"/>
                <w:b/>
                <w:bCs/>
              </w:rPr>
              <w:t xml:space="preserve">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4E664514" w:rsidR="00125D1B" w:rsidRPr="00D45093" w:rsidRDefault="00125D1B" w:rsidP="00204E49">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w:t>
            </w:r>
            <w:r>
              <w:rPr>
                <w:rFonts w:ascii="Arial Narrow" w:hAnsi="Arial Narrow"/>
              </w:rPr>
              <w:lastRenderedPageBreak/>
              <w:t>špecifikované v </w:t>
            </w:r>
            <w:r w:rsidRPr="00D515E0">
              <w:rPr>
                <w:rFonts w:ascii="Arial Narrow" w:hAnsi="Arial Narrow"/>
                <w:b/>
                <w:i/>
              </w:rPr>
              <w:t>Príručke k oprávnenosti výdavkov OPII</w:t>
            </w:r>
            <w:r>
              <w:rPr>
                <w:rFonts w:ascii="Arial Narrow" w:hAnsi="Arial Narrow"/>
              </w:rPr>
              <w:t xml:space="preserve">, ktorá </w:t>
            </w:r>
            <w:r w:rsidR="003A6FDA">
              <w:rPr>
                <w:rFonts w:ascii="Arial Narrow" w:hAnsi="Arial Narrow"/>
              </w:rPr>
              <w:t xml:space="preserve">je </w:t>
            </w:r>
            <w:r w:rsidR="003A6FDA" w:rsidRPr="00DC4A06">
              <w:rPr>
                <w:rFonts w:ascii="Arial Narrow" w:hAnsi="Arial Narrow" w:cstheme="minorHAnsi"/>
              </w:rPr>
              <w:t>zverejnen</w:t>
            </w:r>
            <w:r w:rsidR="003A6FDA">
              <w:rPr>
                <w:rFonts w:ascii="Arial Narrow" w:hAnsi="Arial Narrow" w:cstheme="minorHAnsi"/>
              </w:rPr>
              <w:t>á</w:t>
            </w:r>
            <w:r w:rsidR="003A6FDA" w:rsidRPr="00DC4A06">
              <w:rPr>
                <w:rFonts w:ascii="Arial Narrow" w:hAnsi="Arial Narrow" w:cstheme="minorHAnsi"/>
              </w:rPr>
              <w:t xml:space="preserve"> na webovom sídle</w:t>
            </w:r>
            <w:r w:rsidR="003A6FDA">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4C0B8F86"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oprávnených</w:t>
            </w:r>
            <w:ins w:id="5" w:author="21" w:date="2016-05-11T14:54:00Z">
              <w:r w:rsidR="00941AB6">
                <w:rPr>
                  <w:rFonts w:ascii="Arial Narrow" w:hAnsi="Arial Narrow"/>
                  <w:b/>
                  <w:bCs/>
                  <w:sz w:val="22"/>
                  <w:szCs w:val="22"/>
                </w:rPr>
                <w:t xml:space="preserve"> hlavných</w:t>
              </w:r>
            </w:ins>
            <w:r>
              <w:rPr>
                <w:rFonts w:ascii="Arial Narrow" w:hAnsi="Arial Narrow"/>
                <w:b/>
                <w:bCs/>
                <w:sz w:val="22"/>
                <w:szCs w:val="22"/>
              </w:rPr>
              <w:t xml:space="preserve"> </w:t>
            </w:r>
            <w:r w:rsidRPr="00F1589B">
              <w:rPr>
                <w:rFonts w:ascii="Arial Narrow" w:hAnsi="Arial Narrow"/>
                <w:b/>
                <w:bCs/>
                <w:sz w:val="22"/>
                <w:szCs w:val="22"/>
              </w:rPr>
              <w:t xml:space="preserve">aktivít projektu pred predložením </w:t>
            </w:r>
            <w:proofErr w:type="spellStart"/>
            <w:r w:rsidRPr="00F1589B">
              <w:rPr>
                <w:rFonts w:ascii="Arial Narrow" w:hAnsi="Arial Narrow"/>
                <w:b/>
                <w:bCs/>
                <w:sz w:val="22"/>
                <w:szCs w:val="22"/>
              </w:rPr>
              <w:t>ŽoNFP</w:t>
            </w:r>
            <w:proofErr w:type="spellEnd"/>
          </w:p>
        </w:tc>
        <w:tc>
          <w:tcPr>
            <w:tcW w:w="6137" w:type="dxa"/>
            <w:gridSpan w:val="3"/>
            <w:shd w:val="clear" w:color="auto" w:fill="auto"/>
          </w:tcPr>
          <w:p w14:paraId="4BBEC081" w14:textId="728DD740"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ins w:id="6" w:author="21" w:date="2016-05-11T14:54:00Z">
              <w:r w:rsidR="00941AB6">
                <w:rPr>
                  <w:rFonts w:ascii="Arial Narrow" w:hAnsi="Arial Narrow"/>
                  <w:sz w:val="22"/>
                  <w:szCs w:val="22"/>
                </w:rPr>
                <w:t xml:space="preserve"> hlavných</w:t>
              </w:r>
            </w:ins>
            <w:r w:rsidRPr="00F1589B">
              <w:rPr>
                <w:rFonts w:ascii="Arial Narrow" w:hAnsi="Arial Narrow"/>
                <w:sz w:val="22"/>
                <w:szCs w:val="22"/>
              </w:rPr>
              <w:t xml:space="preserve"> aktivít projektu pred predložením </w:t>
            </w:r>
            <w:proofErr w:type="spellStart"/>
            <w:r w:rsidRPr="00F1589B">
              <w:rPr>
                <w:rFonts w:ascii="Arial Narrow" w:hAnsi="Arial Narrow"/>
                <w:sz w:val="22"/>
                <w:szCs w:val="22"/>
              </w:rPr>
              <w:t>ŽoNFP</w:t>
            </w:r>
            <w:proofErr w:type="spellEnd"/>
            <w:r w:rsidRPr="00F1589B">
              <w:rPr>
                <w:rFonts w:ascii="Arial Narrow" w:hAnsi="Arial Narrow"/>
                <w:sz w:val="22"/>
                <w:szCs w:val="22"/>
              </w:rPr>
              <w:t xml:space="preserve">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632FA88F" w:rsidR="00125D1B" w:rsidRPr="00D45093" w:rsidRDefault="00125D1B" w:rsidP="00204E49">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3A6FDA">
              <w:rPr>
                <w:rFonts w:ascii="Arial Narrow" w:hAnsi="Arial Narrow"/>
              </w:rPr>
              <w:t xml:space="preserve">je </w:t>
            </w:r>
            <w:r w:rsidR="003A6FDA" w:rsidRPr="00DC4A06">
              <w:rPr>
                <w:rFonts w:ascii="Arial Narrow" w:hAnsi="Arial Narrow" w:cstheme="minorHAnsi"/>
              </w:rPr>
              <w:t>zverejnen</w:t>
            </w:r>
            <w:r w:rsidR="003A6FDA">
              <w:rPr>
                <w:rFonts w:ascii="Arial Narrow" w:hAnsi="Arial Narrow" w:cstheme="minorHAnsi"/>
              </w:rPr>
              <w:t>á</w:t>
            </w:r>
            <w:r w:rsidR="003A6FDA" w:rsidRPr="00DC4A06">
              <w:rPr>
                <w:rFonts w:ascii="Arial Narrow" w:hAnsi="Arial Narrow" w:cstheme="minorHAnsi"/>
              </w:rPr>
              <w:t xml:space="preserve"> na webovom sídle</w:t>
            </w:r>
            <w:r w:rsidR="003A6FDA">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125D1B" w:rsidRPr="00954355" w14:paraId="285001AD" w14:textId="77777777" w:rsidTr="00D45093">
        <w:trPr>
          <w:gridAfter w:val="1"/>
          <w:wAfter w:w="34" w:type="dxa"/>
          <w:trHeight w:val="20"/>
        </w:trPr>
        <w:tc>
          <w:tcPr>
            <w:tcW w:w="674" w:type="dxa"/>
            <w:shd w:val="clear" w:color="auto" w:fill="D9D9D9" w:themeFill="background1" w:themeFillShade="D9"/>
          </w:tcPr>
          <w:p w14:paraId="77CCCD51" w14:textId="553E931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43ED7F4A" w:rsidR="00125D1B" w:rsidRPr="00D45093" w:rsidRDefault="00125D1B"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ins w:id="7" w:author="21" w:date="2016-05-11T14:54:00Z">
              <w:r w:rsidR="00941AB6">
                <w:rPr>
                  <w:rFonts w:ascii="Arial Narrow" w:hAnsi="Arial Narrow"/>
                  <w:b/>
                  <w:bCs/>
                  <w:color w:val="auto"/>
                  <w:sz w:val="22"/>
                  <w:szCs w:val="22"/>
                </w:rPr>
                <w:t xml:space="preserve"> </w:t>
              </w:r>
              <w:r w:rsidR="00941AB6" w:rsidRPr="00F476FE">
                <w:rPr>
                  <w:rFonts w:ascii="Arial Narrow" w:hAnsi="Arial Narrow"/>
                  <w:b/>
                  <w:bCs/>
                  <w:color w:val="auto"/>
                  <w:sz w:val="22"/>
                  <w:szCs w:val="22"/>
                </w:rPr>
                <w:t>/negenerujúce príjem v prípade štrukturálne významných investícií</w:t>
              </w:r>
            </w:ins>
          </w:p>
          <w:p w14:paraId="6564F53C" w14:textId="300E6E33" w:rsidR="00125D1B" w:rsidRPr="00D45093" w:rsidRDefault="00125D1B"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125D1B" w:rsidRPr="00D45093" w:rsidRDefault="00125D1B"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125D1B" w:rsidRPr="00D45093" w:rsidRDefault="00125D1B"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2D4C2FB5" w:rsidR="00125D1B" w:rsidRPr="008F26C8" w:rsidRDefault="00125D1B" w:rsidP="00D45093">
            <w:pPr>
              <w:spacing w:before="120" w:after="0" w:line="240" w:lineRule="auto"/>
              <w:jc w:val="both"/>
              <w:rPr>
                <w:rFonts w:ascii="Arial Narrow" w:hAnsi="Arial Narrow"/>
                <w:color w:val="FF0000"/>
              </w:rPr>
            </w:pPr>
            <w:r w:rsidRPr="00D45093">
              <w:rPr>
                <w:rFonts w:ascii="Arial Narrow" w:hAnsi="Arial Narrow"/>
              </w:rPr>
              <w:t>Oprávneným miestom realizácie projektu je celé územie Slovenskej republiky, t.j. NUTS III: Bratislavský, Trnavský, Trenčiansky, Nitriansky, Žilinský, Banskobystrický, Prešovský a Košický samosprávny kraj.</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6C48E068" w14:textId="4273D6BC" w:rsidR="008A028F" w:rsidRPr="00D515E0" w:rsidRDefault="00125D1B" w:rsidP="007776EF">
            <w:pPr>
              <w:spacing w:before="120" w:after="0" w:line="240" w:lineRule="auto"/>
              <w:jc w:val="both"/>
              <w:rPr>
                <w:rFonts w:ascii="Arial Narrow" w:hAnsi="Arial Narrow"/>
              </w:rPr>
            </w:pPr>
            <w:proofErr w:type="spellStart"/>
            <w:r w:rsidRPr="00D45093">
              <w:rPr>
                <w:rFonts w:ascii="Arial Narrow" w:hAnsi="Arial Narrow"/>
              </w:rPr>
              <w:t>ŽoNFP</w:t>
            </w:r>
            <w:proofErr w:type="spellEnd"/>
            <w:r w:rsidRPr="00D45093">
              <w:rPr>
                <w:rFonts w:ascii="Arial Narrow" w:hAnsi="Arial Narrow"/>
              </w:rPr>
              <w:t xml:space="preserve"> musí splniť hodnotiace kritériá, inak RO OPII rozhodne o zamietnutí </w:t>
            </w:r>
            <w:proofErr w:type="spellStart"/>
            <w:r w:rsidRPr="00D45093">
              <w:rPr>
                <w:rFonts w:ascii="Arial Narrow" w:hAnsi="Arial Narrow"/>
              </w:rPr>
              <w:t>ŽoNFP</w:t>
            </w:r>
            <w:proofErr w:type="spellEnd"/>
            <w:r w:rsidRPr="00D45093">
              <w:rPr>
                <w:rFonts w:ascii="Arial Narrow" w:hAnsi="Arial Narrow"/>
              </w:rPr>
              <w:t xml:space="preserve">. Prostredníctvom hodnotiacich kritérií odborní </w:t>
            </w:r>
            <w:r w:rsidRPr="00204E49">
              <w:rPr>
                <w:rFonts w:ascii="Arial Narrow" w:hAnsi="Arial Narrow"/>
              </w:rPr>
              <w:t xml:space="preserve">hodnotitelia posudzujú kvalitatívnu úroveň predloženej </w:t>
            </w:r>
            <w:proofErr w:type="spellStart"/>
            <w:r w:rsidRPr="00204E49">
              <w:rPr>
                <w:rFonts w:ascii="Arial Narrow" w:hAnsi="Arial Narrow"/>
              </w:rPr>
              <w:t>ŽoNFP</w:t>
            </w:r>
            <w:proofErr w:type="spellEnd"/>
            <w:r w:rsidRPr="00204E49">
              <w:rPr>
                <w:rFonts w:ascii="Arial Narrow" w:hAnsi="Arial Narrow"/>
              </w:rPr>
              <w:t xml:space="preserve">. </w:t>
            </w:r>
            <w:r w:rsidR="008A028F" w:rsidRPr="00D515E0">
              <w:rPr>
                <w:rFonts w:ascii="Arial Narrow" w:hAnsi="Arial Narrow"/>
              </w:rPr>
              <w:t xml:space="preserve">Hodnotiace kritériá pre prioritné osi 1 – 6 OPII, ich kategorizácia do hodnotiacich oblastí, ako aj spôsob ich aplikácie sú uvedené </w:t>
            </w:r>
            <w:r w:rsidR="00CF0DAB">
              <w:rPr>
                <w:rFonts w:ascii="Arial Narrow" w:hAnsi="Arial Narrow"/>
              </w:rPr>
              <w:t xml:space="preserve">v </w:t>
            </w:r>
            <w:r w:rsidR="008A028F" w:rsidRPr="00D515E0">
              <w:rPr>
                <w:rFonts w:ascii="Arial Narrow" w:hAnsi="Arial Narrow"/>
              </w:rPr>
              <w:t xml:space="preserve">dokumente Hodnotiace kritériá OPII prioritná os 1 - 6, ktorý je zverejnený na webovom sídle </w:t>
            </w:r>
            <w:r w:rsidR="00BF4F37" w:rsidRPr="00FE03D5">
              <w:rPr>
                <w:rFonts w:ascii="Arial Narrow" w:hAnsi="Arial Narrow" w:cstheme="minorHAnsi"/>
              </w:rPr>
              <w:t xml:space="preserve"> RO OPII</w:t>
            </w:r>
            <w:r w:rsidR="008A028F" w:rsidRPr="00D515E0">
              <w:rPr>
                <w:rFonts w:ascii="Arial Narrow" w:hAnsi="Arial Narrow"/>
              </w:rPr>
              <w:t>.</w:t>
            </w:r>
          </w:p>
          <w:p w14:paraId="5C862F4C" w14:textId="348BE051" w:rsidR="00125D1B" w:rsidRPr="008F26C8" w:rsidRDefault="009871DF" w:rsidP="007776EF">
            <w:pPr>
              <w:spacing w:before="120" w:after="0" w:line="240" w:lineRule="auto"/>
              <w:jc w:val="both"/>
              <w:rPr>
                <w:rFonts w:ascii="Arial Narrow" w:hAnsi="Arial Narrow"/>
                <w:color w:val="FF0000"/>
              </w:rPr>
            </w:pPr>
            <w:r w:rsidRPr="003F550D">
              <w:rPr>
                <w:rFonts w:ascii="Arial Narrow" w:hAnsi="Arial Narrow"/>
                <w:color w:val="FF0000"/>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w:t>
            </w:r>
            <w:proofErr w:type="spellStart"/>
            <w:r w:rsidRPr="00875778">
              <w:rPr>
                <w:rFonts w:ascii="Arial Narrow" w:hAnsi="Arial Narrow"/>
                <w:sz w:val="22"/>
                <w:szCs w:val="22"/>
              </w:rPr>
              <w:t>predfinancovania</w:t>
            </w:r>
            <w:proofErr w:type="spellEnd"/>
            <w:r w:rsidRPr="00875778">
              <w:rPr>
                <w:rFonts w:ascii="Arial Narrow" w:hAnsi="Arial Narrow"/>
                <w:sz w:val="22"/>
                <w:szCs w:val="22"/>
              </w:rPr>
              <w:t xml:space="preserve">,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 xml:space="preserve">Podmienka poskytnutia príspevku, ktorou je stanovenie spôsobu financovania je stanovená ako povinná podmienka poskytnutia príspevku vo vyzvaní a nie je osobitne overovaná v rámci konania o </w:t>
            </w:r>
            <w:proofErr w:type="spellStart"/>
            <w:r w:rsidRPr="00604660">
              <w:rPr>
                <w:rFonts w:ascii="Arial Narrow" w:hAnsi="Arial Narrow"/>
              </w:rPr>
              <w:t>ŽoNFP</w:t>
            </w:r>
            <w:proofErr w:type="spellEnd"/>
            <w:r w:rsidRPr="00604660">
              <w:rPr>
                <w:rFonts w:ascii="Arial Narrow" w:hAnsi="Arial Narrow"/>
              </w:rPr>
              <w:t xml:space="preserve">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w:t>
            </w:r>
            <w:proofErr w:type="spellStart"/>
            <w:r w:rsidRPr="00F1589B">
              <w:rPr>
                <w:rFonts w:ascii="Arial Narrow" w:hAnsi="Arial Narrow"/>
                <w:b/>
                <w:bCs/>
                <w:sz w:val="22"/>
                <w:szCs w:val="22"/>
              </w:rPr>
              <w:t>de</w:t>
            </w:r>
            <w:proofErr w:type="spellEnd"/>
            <w:r w:rsidRPr="00F1589B">
              <w:rPr>
                <w:rFonts w:ascii="Arial Narrow" w:hAnsi="Arial Narrow"/>
                <w:b/>
                <w:bCs/>
                <w:sz w:val="22"/>
                <w:szCs w:val="22"/>
              </w:rPr>
              <w:t xml:space="preserve"> </w:t>
            </w:r>
            <w:proofErr w:type="spellStart"/>
            <w:r w:rsidRPr="00F1589B">
              <w:rPr>
                <w:rFonts w:ascii="Arial Narrow" w:hAnsi="Arial Narrow"/>
                <w:b/>
                <w:bCs/>
                <w:sz w:val="22"/>
                <w:szCs w:val="22"/>
              </w:rPr>
              <w:t>minimis</w:t>
            </w:r>
            <w:proofErr w:type="spellEnd"/>
            <w:r w:rsidRPr="00F1589B">
              <w:rPr>
                <w:rFonts w:ascii="Arial Narrow" w:hAnsi="Arial Narrow"/>
                <w:b/>
                <w:bCs/>
                <w:sz w:val="22"/>
                <w:szCs w:val="22"/>
              </w:rPr>
              <w:t xml:space="preserve">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4D8D1B27"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1"/>
            </w:r>
            <w:r w:rsidRPr="00DF0D6B">
              <w:rPr>
                <w:rFonts w:ascii="Arial Narrow" w:hAnsi="Arial Narrow"/>
                <w:sz w:val="22"/>
                <w:szCs w:val="22"/>
              </w:rPr>
              <w:t xml:space="preserve"> za obdobie 5 rokov predchádzajúcich podaniu </w:t>
            </w:r>
            <w:proofErr w:type="spellStart"/>
            <w:r w:rsidR="007776EF">
              <w:rPr>
                <w:rFonts w:ascii="Arial Narrow" w:hAnsi="Arial Narrow"/>
                <w:sz w:val="22"/>
                <w:szCs w:val="22"/>
              </w:rPr>
              <w:t>Ž</w:t>
            </w:r>
            <w:r w:rsidRPr="00DF0D6B">
              <w:rPr>
                <w:rFonts w:ascii="Arial Narrow" w:hAnsi="Arial Narrow"/>
                <w:sz w:val="22"/>
                <w:szCs w:val="22"/>
              </w:rPr>
              <w:t>oNFP</w:t>
            </w:r>
            <w:proofErr w:type="spellEnd"/>
            <w:r w:rsidRPr="00DF0D6B">
              <w:rPr>
                <w:rFonts w:ascii="Arial Narrow" w:hAnsi="Arial Narrow"/>
                <w:sz w:val="22"/>
                <w:szCs w:val="22"/>
              </w:rPr>
              <w:t>.</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656350" w:rsidRPr="00954355" w14:paraId="0A4FD9A5" w14:textId="77777777" w:rsidTr="00656350">
        <w:trPr>
          <w:gridAfter w:val="1"/>
          <w:wAfter w:w="34" w:type="dxa"/>
          <w:trHeight w:val="1508"/>
        </w:trPr>
        <w:tc>
          <w:tcPr>
            <w:tcW w:w="674" w:type="dxa"/>
            <w:vMerge w:val="restart"/>
            <w:shd w:val="clear" w:color="auto" w:fill="D9D9D9" w:themeFill="background1" w:themeFillShade="D9"/>
          </w:tcPr>
          <w:p w14:paraId="44F41E0D" w14:textId="2508BB06" w:rsidR="00656350" w:rsidRPr="00AD5B71" w:rsidRDefault="00656350" w:rsidP="00D45093">
            <w:pPr>
              <w:pStyle w:val="Odsekzoznamu"/>
              <w:numPr>
                <w:ilvl w:val="0"/>
                <w:numId w:val="48"/>
              </w:numPr>
              <w:spacing w:before="120"/>
              <w:ind w:left="426"/>
              <w:jc w:val="center"/>
              <w:rPr>
                <w:rFonts w:ascii="Arial Narrow" w:hAnsi="Arial Narrow" w:cstheme="minorHAnsi"/>
                <w:b/>
              </w:rPr>
            </w:pPr>
          </w:p>
        </w:tc>
        <w:tc>
          <w:tcPr>
            <w:tcW w:w="2511" w:type="dxa"/>
            <w:gridSpan w:val="2"/>
            <w:vMerge w:val="restart"/>
            <w:shd w:val="clear" w:color="auto" w:fill="D9D9D9" w:themeFill="background1" w:themeFillShade="D9"/>
          </w:tcPr>
          <w:p w14:paraId="6431B40F" w14:textId="77777777" w:rsidR="00656350" w:rsidRPr="00D45093" w:rsidRDefault="00656350"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w:t>
            </w:r>
            <w:proofErr w:type="spellStart"/>
            <w:r w:rsidRPr="00D45093">
              <w:rPr>
                <w:rFonts w:ascii="Arial Narrow" w:hAnsi="Arial Narrow"/>
                <w:b/>
                <w:bCs/>
                <w:color w:val="auto"/>
                <w:sz w:val="22"/>
                <w:szCs w:val="22"/>
              </w:rPr>
              <w:t>vysporiadané</w:t>
            </w:r>
            <w:proofErr w:type="spellEnd"/>
            <w:r w:rsidRPr="00D45093">
              <w:rPr>
                <w:rFonts w:ascii="Arial Narrow" w:hAnsi="Arial Narrow"/>
                <w:b/>
                <w:bCs/>
                <w:color w:val="auto"/>
                <w:sz w:val="22"/>
                <w:szCs w:val="22"/>
              </w:rPr>
              <w:t xml:space="preserve"> majetkovo-právne vzťahy a povolenia na realizáciu aktivít projektu </w:t>
            </w:r>
          </w:p>
          <w:p w14:paraId="61D58D65" w14:textId="075ACD32" w:rsidR="00656350" w:rsidRPr="00D45093" w:rsidRDefault="00656350"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656350" w:rsidRPr="00D45093" w:rsidRDefault="00656350"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656350" w:rsidRPr="00D45093" w:rsidRDefault="00656350"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656350" w:rsidRPr="00954355" w14:paraId="3EFFB19F" w14:textId="77777777" w:rsidTr="00D515E0">
        <w:trPr>
          <w:gridAfter w:val="1"/>
          <w:wAfter w:w="34" w:type="dxa"/>
          <w:trHeight w:val="983"/>
        </w:trPr>
        <w:tc>
          <w:tcPr>
            <w:tcW w:w="674" w:type="dxa"/>
            <w:vMerge/>
            <w:shd w:val="clear" w:color="auto" w:fill="D9D9D9" w:themeFill="background1" w:themeFillShade="D9"/>
          </w:tcPr>
          <w:p w14:paraId="59F90B10" w14:textId="77777777" w:rsidR="00656350" w:rsidRPr="00AD5B71" w:rsidRDefault="00656350" w:rsidP="00D45093">
            <w:pPr>
              <w:pStyle w:val="Odsekzoznamu"/>
              <w:numPr>
                <w:ilvl w:val="0"/>
                <w:numId w:val="48"/>
              </w:numPr>
              <w:spacing w:before="120"/>
              <w:ind w:left="426"/>
              <w:jc w:val="center"/>
              <w:rPr>
                <w:rFonts w:ascii="Arial Narrow" w:hAnsi="Arial Narrow" w:cstheme="minorHAnsi"/>
                <w:b/>
              </w:rPr>
            </w:pPr>
          </w:p>
        </w:tc>
        <w:tc>
          <w:tcPr>
            <w:tcW w:w="2511" w:type="dxa"/>
            <w:gridSpan w:val="2"/>
            <w:vMerge/>
            <w:shd w:val="clear" w:color="auto" w:fill="D9D9D9" w:themeFill="background1" w:themeFillShade="D9"/>
          </w:tcPr>
          <w:p w14:paraId="422A5DBF" w14:textId="77777777" w:rsidR="00656350" w:rsidRPr="00D45093" w:rsidRDefault="00656350" w:rsidP="00A160D1">
            <w:pPr>
              <w:pStyle w:val="Default"/>
              <w:spacing w:before="120"/>
              <w:rPr>
                <w:rFonts w:ascii="Arial Narrow" w:hAnsi="Arial Narrow"/>
                <w:b/>
                <w:bCs/>
                <w:color w:val="auto"/>
                <w:sz w:val="22"/>
                <w:szCs w:val="22"/>
              </w:rPr>
            </w:pPr>
          </w:p>
        </w:tc>
        <w:tc>
          <w:tcPr>
            <w:tcW w:w="6103" w:type="dxa"/>
            <w:gridSpan w:val="2"/>
            <w:shd w:val="clear" w:color="auto" w:fill="auto"/>
          </w:tcPr>
          <w:p w14:paraId="6E5B48AB" w14:textId="6D86F530" w:rsidR="00656350" w:rsidRPr="00D45093" w:rsidRDefault="00696759" w:rsidP="00D515E0">
            <w:pPr>
              <w:spacing w:before="120" w:after="0" w:line="240" w:lineRule="auto"/>
              <w:jc w:val="both"/>
              <w:rPr>
                <w:rFonts w:ascii="Arial Narrow" w:hAnsi="Arial Narrow"/>
              </w:rPr>
            </w:pPr>
            <w:r w:rsidRPr="00D515E0">
              <w:rPr>
                <w:rFonts w:ascii="Arial Narrow" w:hAnsi="Arial Narrow"/>
              </w:rPr>
              <w:t xml:space="preserve">Podmienka sa neuplatňuje pre projekty pri ktorých je hlavnou aktivitou obstaranie tovaru a/alebo služieb a projekty neinvestičného charakteru (štúdie, hodnotenia, projektová dokumentácia) a pod. </w:t>
            </w:r>
          </w:p>
        </w:tc>
      </w:tr>
      <w:tr w:rsidR="00D45093" w:rsidRPr="00954355" w14:paraId="521466C1" w14:textId="77777777" w:rsidTr="00DF6198">
        <w:trPr>
          <w:gridAfter w:val="1"/>
          <w:wAfter w:w="34" w:type="dxa"/>
          <w:trHeight w:val="20"/>
        </w:trPr>
        <w:tc>
          <w:tcPr>
            <w:tcW w:w="674" w:type="dxa"/>
            <w:shd w:val="clear" w:color="auto" w:fill="D9D9D9" w:themeFill="background1" w:themeFillShade="D9"/>
          </w:tcPr>
          <w:p w14:paraId="52C851BC" w14:textId="5AFBAC05"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D45093" w:rsidRPr="00D45093" w:rsidRDefault="00D45093"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D45093" w:rsidRPr="00327AD2" w:rsidRDefault="00D45093" w:rsidP="00F84564">
            <w:pPr>
              <w:pStyle w:val="Default"/>
              <w:spacing w:before="120"/>
              <w:rPr>
                <w:rFonts w:ascii="Arial Narrow" w:hAnsi="Arial Narrow"/>
                <w:b/>
                <w:bCs/>
                <w:color w:val="FF0000"/>
                <w:sz w:val="22"/>
                <w:szCs w:val="22"/>
              </w:rPr>
            </w:pPr>
          </w:p>
          <w:p w14:paraId="378C2F9E" w14:textId="157D8839" w:rsidR="00D45093" w:rsidRPr="00327AD2" w:rsidRDefault="00D45093"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Projekt, ktorý je predmetom </w:t>
            </w:r>
            <w:proofErr w:type="spellStart"/>
            <w:r w:rsidRPr="00D45093">
              <w:rPr>
                <w:rFonts w:ascii="Arial Narrow" w:hAnsi="Arial Narrow"/>
                <w:color w:val="auto"/>
                <w:sz w:val="22"/>
                <w:szCs w:val="22"/>
              </w:rPr>
              <w:t>ŽoNFP</w:t>
            </w:r>
            <w:proofErr w:type="spellEnd"/>
            <w:r w:rsidRPr="00D45093">
              <w:rPr>
                <w:rFonts w:ascii="Arial Narrow" w:hAnsi="Arial Narrow"/>
                <w:color w:val="auto"/>
                <w:sz w:val="22"/>
                <w:szCs w:val="22"/>
              </w:rPr>
              <w:t>,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2"/>
            </w:r>
            <w:r w:rsidRPr="00D45093">
              <w:rPr>
                <w:rFonts w:ascii="Arial Narrow" w:hAnsi="Arial Narrow"/>
                <w:color w:val="auto"/>
                <w:sz w:val="22"/>
                <w:szCs w:val="22"/>
              </w:rPr>
              <w:t xml:space="preserve">. </w:t>
            </w:r>
          </w:p>
          <w:p w14:paraId="0E62BC45"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D45093" w:rsidRPr="00D45093" w:rsidRDefault="00D45093"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D45093" w:rsidRPr="00954355" w14:paraId="6DAC56D6" w14:textId="77777777" w:rsidTr="00DF6198">
        <w:trPr>
          <w:gridAfter w:val="1"/>
          <w:wAfter w:w="34" w:type="dxa"/>
          <w:trHeight w:val="20"/>
        </w:trPr>
        <w:tc>
          <w:tcPr>
            <w:tcW w:w="674" w:type="dxa"/>
            <w:shd w:val="clear" w:color="auto" w:fill="D9D9D9" w:themeFill="background1" w:themeFillShade="D9"/>
          </w:tcPr>
          <w:p w14:paraId="554A6669" w14:textId="040329AA"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D45093" w:rsidRPr="00DF6198" w:rsidRDefault="00D45093"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D45093" w:rsidRPr="00DF6198" w:rsidRDefault="00D45093"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 xml:space="preserve">Projekt, ktorý je predmetom </w:t>
            </w:r>
            <w:proofErr w:type="spellStart"/>
            <w:r w:rsidRPr="00DF6198">
              <w:rPr>
                <w:rFonts w:ascii="Arial Narrow" w:hAnsi="Arial Narrow"/>
                <w:color w:val="auto"/>
                <w:sz w:val="22"/>
                <w:szCs w:val="22"/>
              </w:rPr>
              <w:t>ŽoNFP</w:t>
            </w:r>
            <w:proofErr w:type="spellEnd"/>
            <w:r w:rsidRPr="00DF6198">
              <w:rPr>
                <w:rFonts w:ascii="Arial Narrow" w:hAnsi="Arial Narrow"/>
                <w:color w:val="auto"/>
                <w:sz w:val="22"/>
                <w:szCs w:val="22"/>
              </w:rPr>
              <w:t>, a ktorý z hľadiska svojich aktivít zasahuje do územia sústavy NATURA 2000, nesmie mať významný nepriaznivý vplyv na územia sústavy NATURA 2000.</w:t>
            </w:r>
          </w:p>
          <w:p w14:paraId="72CAEB28" w14:textId="591D2396" w:rsidR="00D45093" w:rsidRPr="00DF6198" w:rsidRDefault="00D45093" w:rsidP="00904408">
            <w:pPr>
              <w:pStyle w:val="Default"/>
              <w:ind w:left="34"/>
              <w:jc w:val="both"/>
              <w:rPr>
                <w:rFonts w:ascii="Arial Narrow" w:hAnsi="Arial Narrow"/>
                <w:color w:val="auto"/>
                <w:sz w:val="22"/>
                <w:szCs w:val="22"/>
                <w:highlight w:val="yellow"/>
              </w:rPr>
            </w:pPr>
          </w:p>
        </w:tc>
      </w:tr>
      <w:tr w:rsidR="00096AB3" w:rsidRPr="00954355" w14:paraId="177C90C0" w14:textId="77777777" w:rsidTr="00DF6198">
        <w:trPr>
          <w:gridAfter w:val="1"/>
          <w:wAfter w:w="34" w:type="dxa"/>
          <w:trHeight w:val="20"/>
        </w:trPr>
        <w:tc>
          <w:tcPr>
            <w:tcW w:w="674" w:type="dxa"/>
            <w:shd w:val="clear" w:color="auto" w:fill="D9D9D9" w:themeFill="background1" w:themeFillShade="D9"/>
          </w:tcPr>
          <w:p w14:paraId="64BCF56A" w14:textId="77777777" w:rsidR="00096AB3" w:rsidRPr="00AD5B71" w:rsidRDefault="00096AB3" w:rsidP="00096AB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01FD4A6" w14:textId="05871FAB" w:rsidR="00096AB3" w:rsidRPr="00DF6198" w:rsidRDefault="00096AB3" w:rsidP="00096AB3">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202DC8C9" w14:textId="2BD6866A" w:rsidR="00096AB3" w:rsidRPr="00DF6198" w:rsidRDefault="00096AB3" w:rsidP="00096AB3">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 xml:space="preserve">Projekt, ktorý je predmetom </w:t>
            </w:r>
            <w:proofErr w:type="spellStart"/>
            <w:r w:rsidRPr="00DF6198">
              <w:rPr>
                <w:rFonts w:ascii="Arial Narrow" w:hAnsi="Arial Narrow"/>
              </w:rPr>
              <w:t>ŽoNFP</w:t>
            </w:r>
            <w:proofErr w:type="spellEnd"/>
            <w:r w:rsidRPr="00DF6198">
              <w:rPr>
                <w:rFonts w:ascii="Arial Narrow" w:hAnsi="Arial Narrow"/>
              </w:rPr>
              <w:t>,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3"/>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5CA15A72" w:rsidR="00D45093" w:rsidRPr="00DF6198" w:rsidRDefault="00D45093" w:rsidP="00D515E0">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3A6FDA">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68EDB120" w:rsidR="00D45093" w:rsidRPr="00D45093" w:rsidRDefault="00D45093" w:rsidP="001A3EF7">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1A3EF7">
              <w:rPr>
                <w:rFonts w:ascii="Arial Narrow" w:hAnsi="Arial Narrow"/>
              </w:rPr>
              <w:t xml:space="preserve">2 </w:t>
            </w:r>
            <w:r>
              <w:rPr>
                <w:rFonts w:ascii="Arial Narrow" w:hAnsi="Arial Narrow"/>
              </w:rPr>
              <w:t xml:space="preserve">Príručky pre žiadateľa, ktorá je zverejnená na webovom sídle </w:t>
            </w:r>
            <w:r w:rsidR="00BF4F37" w:rsidRPr="00FE03D5">
              <w:rPr>
                <w:rFonts w:ascii="Arial Narrow" w:hAnsi="Arial Narrow" w:cstheme="minorHAnsi"/>
              </w:rPr>
              <w:t>RO OPII</w:t>
            </w:r>
            <w:r w:rsidR="00BF4F37" w:rsidDel="00BF4F37">
              <w:rPr>
                <w:rFonts w:ascii="Arial Narrow" w:hAnsi="Arial Narrow"/>
              </w:rPr>
              <w:t xml:space="preserve"> </w:t>
            </w:r>
            <w:r>
              <w:rPr>
                <w:rFonts w:ascii="Arial Narrow" w:hAnsi="Arial Narrow"/>
              </w:rPr>
              <w:t>(Merateľné ukazovatele (indikátory) OPII na projektovej úrovni).</w:t>
            </w:r>
          </w:p>
        </w:tc>
      </w:tr>
      <w:tr w:rsidR="00CE2A87" w:rsidRPr="00954355" w14:paraId="7CC8E22D" w14:textId="77777777" w:rsidTr="00D45093">
        <w:trPr>
          <w:gridAfter w:val="1"/>
          <w:wAfter w:w="34" w:type="dxa"/>
          <w:trHeight w:val="20"/>
        </w:trPr>
        <w:tc>
          <w:tcPr>
            <w:tcW w:w="674" w:type="dxa"/>
            <w:shd w:val="clear" w:color="auto" w:fill="D9D9D9" w:themeFill="background1" w:themeFillShade="D9"/>
          </w:tcPr>
          <w:p w14:paraId="0AE404D6" w14:textId="01B102F4" w:rsidR="00CE2A87" w:rsidRPr="00D515E0" w:rsidRDefault="00FC3D73" w:rsidP="00204E49">
            <w:pPr>
              <w:spacing w:before="120" w:after="0" w:line="240" w:lineRule="auto"/>
              <w:jc w:val="center"/>
              <w:rPr>
                <w:rFonts w:ascii="Arial Narrow" w:hAnsi="Arial Narrow" w:cstheme="minorHAnsi"/>
                <w:b/>
              </w:rPr>
            </w:pPr>
            <w:r w:rsidRPr="00D515E0">
              <w:rPr>
                <w:rFonts w:ascii="Arial Narrow" w:hAnsi="Arial Narrow" w:cstheme="minorHAnsi"/>
                <w:b/>
              </w:rPr>
              <w:t>2</w:t>
            </w:r>
            <w:r w:rsidR="00D41E7A">
              <w:rPr>
                <w:rFonts w:ascii="Arial Narrow" w:hAnsi="Arial Narrow" w:cstheme="minorHAnsi"/>
                <w:b/>
              </w:rPr>
              <w:t>4</w:t>
            </w:r>
            <w:r w:rsidRPr="00D515E0">
              <w:rPr>
                <w:rFonts w:ascii="Arial Narrow" w:hAnsi="Arial Narrow" w:cstheme="minorHAnsi"/>
                <w:b/>
              </w:rPr>
              <w:t>.</w:t>
            </w:r>
          </w:p>
        </w:tc>
        <w:tc>
          <w:tcPr>
            <w:tcW w:w="2511" w:type="dxa"/>
            <w:gridSpan w:val="2"/>
            <w:shd w:val="clear" w:color="auto" w:fill="D9D9D9" w:themeFill="background1" w:themeFillShade="D9"/>
          </w:tcPr>
          <w:p w14:paraId="6C912F10" w14:textId="77777777" w:rsidR="00CE2A87" w:rsidRPr="00DF6198" w:rsidRDefault="00CE2A87"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CE2A87" w:rsidRPr="00F1589B" w:rsidRDefault="00CE2A87" w:rsidP="00106114">
            <w:pPr>
              <w:pStyle w:val="Default"/>
              <w:spacing w:before="120"/>
              <w:rPr>
                <w:rFonts w:ascii="Arial Narrow" w:hAnsi="Arial Narrow"/>
                <w:b/>
                <w:bCs/>
                <w:sz w:val="22"/>
                <w:szCs w:val="22"/>
              </w:rPr>
            </w:pPr>
          </w:p>
        </w:tc>
        <w:tc>
          <w:tcPr>
            <w:tcW w:w="6103" w:type="dxa"/>
            <w:gridSpan w:val="2"/>
          </w:tcPr>
          <w:p w14:paraId="7D7B4311" w14:textId="5BED3334" w:rsidR="00CE2A87" w:rsidRPr="00DF6198" w:rsidRDefault="009F1AF1" w:rsidP="009F1AF1">
            <w:pPr>
              <w:pStyle w:val="Default"/>
              <w:spacing w:before="120"/>
              <w:jc w:val="both"/>
              <w:rPr>
                <w:rFonts w:ascii="Arial Narrow" w:hAnsi="Arial Narrow"/>
                <w:color w:val="FF0000"/>
                <w:sz w:val="22"/>
                <w:szCs w:val="22"/>
                <w:highlight w:val="yellow"/>
              </w:rPr>
            </w:pPr>
            <w:r>
              <w:rPr>
                <w:rFonts w:ascii="Arial Narrow" w:hAnsi="Arial Narrow" w:cs="Calibri"/>
                <w:color w:val="auto"/>
                <w:sz w:val="22"/>
                <w:szCs w:val="22"/>
              </w:rPr>
              <w:t xml:space="preserve">K </w:t>
            </w:r>
            <w:r w:rsidR="00CE2A87" w:rsidRPr="009F1AF1">
              <w:rPr>
                <w:rFonts w:ascii="Arial Narrow" w:hAnsi="Arial Narrow" w:cs="Calibri"/>
                <w:color w:val="auto"/>
                <w:sz w:val="22"/>
                <w:szCs w:val="22"/>
              </w:rPr>
              <w:t>verejn</w:t>
            </w:r>
            <w:r>
              <w:rPr>
                <w:rFonts w:ascii="Arial Narrow" w:hAnsi="Arial Narrow" w:cs="Calibri"/>
                <w:color w:val="auto"/>
                <w:sz w:val="22"/>
                <w:szCs w:val="22"/>
              </w:rPr>
              <w:t>ej</w:t>
            </w:r>
            <w:r w:rsidR="00CE2A87" w:rsidRPr="009F1AF1">
              <w:rPr>
                <w:rFonts w:ascii="Arial Narrow" w:hAnsi="Arial Narrow" w:cs="Calibri"/>
                <w:color w:val="auto"/>
                <w:sz w:val="22"/>
                <w:szCs w:val="22"/>
              </w:rPr>
              <w:t xml:space="preserve"> prác</w:t>
            </w:r>
            <w:r>
              <w:rPr>
                <w:rFonts w:ascii="Arial Narrow" w:hAnsi="Arial Narrow" w:cs="Calibri"/>
                <w:color w:val="auto"/>
                <w:sz w:val="22"/>
                <w:szCs w:val="22"/>
              </w:rPr>
              <w:t>i</w:t>
            </w:r>
            <w:r w:rsidR="00CE2A87" w:rsidRPr="009F1AF1">
              <w:rPr>
                <w:rFonts w:ascii="Arial Narrow" w:hAnsi="Arial Narrow" w:cs="Calibri"/>
                <w:color w:val="auto"/>
                <w:sz w:val="22"/>
                <w:szCs w:val="22"/>
              </w:rPr>
              <w:t xml:space="preserve"> v zmysle zákona č. 254/1998 Z. z. o verejných prácach </w:t>
            </w:r>
            <w:proofErr w:type="spellStart"/>
            <w:r w:rsidR="00CE2A87" w:rsidRPr="009F1AF1">
              <w:rPr>
                <w:rFonts w:ascii="Arial Narrow" w:hAnsi="Arial Narrow" w:cs="Calibri"/>
                <w:color w:val="auto"/>
                <w:sz w:val="22"/>
                <w:szCs w:val="22"/>
              </w:rPr>
              <w:t>v.z.n.p</w:t>
            </w:r>
            <w:proofErr w:type="spellEnd"/>
            <w:r w:rsidR="00CE2A87" w:rsidRPr="009F1AF1">
              <w:rPr>
                <w:rFonts w:ascii="Arial Narrow" w:hAnsi="Arial Narrow" w:cs="Calibri"/>
                <w:color w:val="auto"/>
                <w:sz w:val="22"/>
                <w:szCs w:val="22"/>
              </w:rPr>
              <w:t xml:space="preserve">., </w:t>
            </w:r>
            <w:r>
              <w:rPr>
                <w:rFonts w:ascii="Arial Narrow" w:hAnsi="Arial Narrow" w:cs="Calibri"/>
                <w:color w:val="auto"/>
                <w:sz w:val="22"/>
                <w:szCs w:val="22"/>
              </w:rPr>
              <w:t>musí byť predložený</w:t>
            </w:r>
            <w:r w:rsidR="00CE2A87" w:rsidRPr="009F1AF1">
              <w:rPr>
                <w:rFonts w:ascii="Arial Narrow" w:hAnsi="Arial Narrow" w:cs="Calibri"/>
                <w:color w:val="auto"/>
                <w:sz w:val="22"/>
                <w:szCs w:val="22"/>
              </w:rPr>
              <w:t xml:space="preserve"> protokol o vykonaní štátnej expertízy spolu s aktualizáciou údajov expertízy do cenovej úrovne aktuálneho roka. Žiadateľ predloží aj presný prepočet s informáciou, odkiaľ čerpal údaje k prepočtu. </w:t>
            </w:r>
          </w:p>
        </w:tc>
      </w:tr>
      <w:tr w:rsidR="00D41E7A" w:rsidRPr="00954355" w14:paraId="25B04C49" w14:textId="77777777" w:rsidTr="00D45093">
        <w:trPr>
          <w:gridAfter w:val="1"/>
          <w:wAfter w:w="34" w:type="dxa"/>
          <w:trHeight w:val="20"/>
        </w:trPr>
        <w:tc>
          <w:tcPr>
            <w:tcW w:w="674" w:type="dxa"/>
            <w:shd w:val="clear" w:color="auto" w:fill="D9D9D9" w:themeFill="background1" w:themeFillShade="D9"/>
          </w:tcPr>
          <w:p w14:paraId="74D85219" w14:textId="02DCD164" w:rsidR="00D41E7A" w:rsidRPr="00204E49" w:rsidRDefault="00D41E7A" w:rsidP="00D41E7A">
            <w:pPr>
              <w:spacing w:before="120" w:after="0" w:line="240" w:lineRule="auto"/>
              <w:jc w:val="center"/>
              <w:rPr>
                <w:rFonts w:ascii="Arial Narrow" w:hAnsi="Arial Narrow" w:cstheme="minorHAnsi"/>
                <w:b/>
              </w:rPr>
            </w:pPr>
            <w:r>
              <w:rPr>
                <w:rFonts w:ascii="Arial Narrow" w:hAnsi="Arial Narrow" w:cstheme="minorHAnsi"/>
                <w:b/>
              </w:rPr>
              <w:t>25.</w:t>
            </w:r>
          </w:p>
        </w:tc>
        <w:tc>
          <w:tcPr>
            <w:tcW w:w="2511" w:type="dxa"/>
            <w:gridSpan w:val="2"/>
            <w:shd w:val="clear" w:color="auto" w:fill="D9D9D9" w:themeFill="background1" w:themeFillShade="D9"/>
          </w:tcPr>
          <w:p w14:paraId="29D2773A" w14:textId="466BF390" w:rsidR="00D41E7A" w:rsidRPr="00DF6198" w:rsidRDefault="00D41E7A" w:rsidP="00D41E7A">
            <w:pPr>
              <w:pStyle w:val="Default"/>
              <w:spacing w:before="120"/>
              <w:rPr>
                <w:rFonts w:ascii="Arial Narrow" w:hAnsi="Arial Narrow" w:cs="Calibri"/>
                <w:b/>
                <w:color w:val="auto"/>
                <w:sz w:val="22"/>
                <w:szCs w:val="22"/>
              </w:rPr>
            </w:pPr>
            <w:r w:rsidRPr="003F0C5D">
              <w:rPr>
                <w:rFonts w:ascii="Arial Narrow" w:hAnsi="Arial Narrow"/>
                <w:b/>
                <w:bCs/>
                <w:color w:val="auto"/>
                <w:sz w:val="22"/>
                <w:szCs w:val="22"/>
              </w:rPr>
              <w:t>Podmienka, že pre stavby dopravnej infraštruktúry je vykonaná rezortná expertíza</w:t>
            </w:r>
          </w:p>
        </w:tc>
        <w:tc>
          <w:tcPr>
            <w:tcW w:w="6103" w:type="dxa"/>
            <w:gridSpan w:val="2"/>
          </w:tcPr>
          <w:p w14:paraId="0A34C683" w14:textId="48F005FB" w:rsidR="00D41E7A" w:rsidRPr="002900EC" w:rsidRDefault="00D41E7A" w:rsidP="00D41E7A">
            <w:pPr>
              <w:pStyle w:val="Default"/>
              <w:spacing w:before="120"/>
              <w:jc w:val="both"/>
              <w:rPr>
                <w:rFonts w:ascii="Arial Narrow" w:hAnsi="Arial Narrow" w:cs="Calibri"/>
                <w:color w:val="auto"/>
                <w:sz w:val="22"/>
                <w:szCs w:val="22"/>
              </w:rPr>
            </w:pPr>
            <w:r w:rsidRPr="002900EC">
              <w:rPr>
                <w:rFonts w:ascii="Arial Narrow" w:hAnsi="Arial Narrow" w:cs="Calibri"/>
                <w:color w:val="auto"/>
                <w:sz w:val="22"/>
                <w:szCs w:val="22"/>
              </w:rPr>
              <w:t xml:space="preserve">K stavbám dopravnej infraštruktúry v pôsobnosti MDVRR SR, ktorých celková cena je nižšia ako cena uvedená v § 9 ods. 7 zákona č. 254/1998 Z. z. o verejných prácach </w:t>
            </w:r>
            <w:proofErr w:type="spellStart"/>
            <w:r w:rsidRPr="002900EC">
              <w:rPr>
                <w:rFonts w:ascii="Arial Narrow" w:hAnsi="Arial Narrow" w:cs="Calibri"/>
                <w:color w:val="auto"/>
                <w:sz w:val="22"/>
                <w:szCs w:val="22"/>
              </w:rPr>
              <w:t>v.z.n.p</w:t>
            </w:r>
            <w:proofErr w:type="spellEnd"/>
            <w:r w:rsidRPr="002900EC">
              <w:rPr>
                <w:rFonts w:ascii="Arial Narrow" w:hAnsi="Arial Narrow" w:cs="Calibri"/>
                <w:color w:val="auto"/>
                <w:sz w:val="22"/>
                <w:szCs w:val="22"/>
              </w:rPr>
              <w:t>. žiadateľ predkladá protokol o vykonaní rezortnej expertízy vypracovaný v zmysle Metodického pokynu MDVRR SR č. 11/2013 na vykonávanie expertíznych činností</w:t>
            </w:r>
            <w:r w:rsidRPr="002900EC">
              <w:rPr>
                <w:rStyle w:val="Odkaznapoznmkupodiarou"/>
                <w:rFonts w:ascii="Arial Narrow" w:hAnsi="Arial Narrow"/>
                <w:i/>
                <w:color w:val="auto"/>
                <w:sz w:val="22"/>
                <w:szCs w:val="22"/>
              </w:rPr>
              <w:footnoteReference w:id="4"/>
            </w:r>
            <w:r w:rsidRPr="002900EC">
              <w:rPr>
                <w:rFonts w:ascii="Arial Narrow" w:hAnsi="Arial Narrow" w:cs="Calibri"/>
                <w:color w:val="auto"/>
                <w:sz w:val="22"/>
                <w:szCs w:val="22"/>
              </w:rPr>
              <w:t>, spolu s aktualizáciou údajov expertízy do cenovej úrovne aktuálneho roka. Žiadateľ predloží aj presný prepočet s informáciou odkiaľ čerpal údaje k prepočtu</w:t>
            </w:r>
          </w:p>
        </w:tc>
      </w:tr>
      <w:tr w:rsidR="00696759" w:rsidRPr="00954355" w14:paraId="4620C2A5" w14:textId="77777777" w:rsidTr="00696759">
        <w:trPr>
          <w:gridAfter w:val="1"/>
          <w:wAfter w:w="34" w:type="dxa"/>
          <w:trHeight w:val="608"/>
        </w:trPr>
        <w:tc>
          <w:tcPr>
            <w:tcW w:w="674" w:type="dxa"/>
            <w:shd w:val="clear" w:color="auto" w:fill="D9D9D9" w:themeFill="background1" w:themeFillShade="D9"/>
          </w:tcPr>
          <w:p w14:paraId="38267D13" w14:textId="71D800D1" w:rsidR="00696759" w:rsidRDefault="00696759" w:rsidP="00887983">
            <w:pPr>
              <w:spacing w:before="120" w:after="0" w:line="240" w:lineRule="auto"/>
              <w:jc w:val="center"/>
              <w:rPr>
                <w:rFonts w:ascii="Arial Narrow" w:hAnsi="Arial Narrow" w:cstheme="minorHAnsi"/>
                <w:b/>
              </w:rPr>
            </w:pPr>
            <w:r>
              <w:rPr>
                <w:rFonts w:ascii="Arial Narrow" w:hAnsi="Arial Narrow" w:cstheme="minorHAnsi"/>
                <w:b/>
              </w:rPr>
              <w:t>26.</w:t>
            </w:r>
          </w:p>
        </w:tc>
        <w:tc>
          <w:tcPr>
            <w:tcW w:w="2511" w:type="dxa"/>
            <w:gridSpan w:val="2"/>
            <w:shd w:val="clear" w:color="auto" w:fill="D9D9D9" w:themeFill="background1" w:themeFillShade="D9"/>
          </w:tcPr>
          <w:p w14:paraId="379913CD" w14:textId="11EA4E03" w:rsidR="00696759" w:rsidRPr="00887983" w:rsidRDefault="00696759" w:rsidP="00887983">
            <w:pPr>
              <w:pStyle w:val="Default"/>
              <w:spacing w:before="120"/>
              <w:rPr>
                <w:rFonts w:ascii="Arial Narrow" w:hAnsi="Arial Narrow"/>
                <w:b/>
                <w:bCs/>
                <w:color w:val="auto"/>
                <w:sz w:val="22"/>
                <w:szCs w:val="22"/>
              </w:rPr>
            </w:pPr>
            <w:r w:rsidRPr="00D515E0">
              <w:rPr>
                <w:rFonts w:ascii="Arial Narrow" w:hAnsi="Arial Narrow" w:cs="Times New Roman"/>
                <w:b/>
                <w:sz w:val="22"/>
                <w:szCs w:val="22"/>
              </w:rPr>
              <w:t>Podmienka, že žiadateľ má vypracovanú štúdiu realizovateľnosti</w:t>
            </w:r>
          </w:p>
        </w:tc>
        <w:tc>
          <w:tcPr>
            <w:tcW w:w="6103" w:type="dxa"/>
            <w:gridSpan w:val="2"/>
          </w:tcPr>
          <w:p w14:paraId="06996768" w14:textId="64BF899A" w:rsidR="00696759" w:rsidRPr="002900EC" w:rsidRDefault="00696759" w:rsidP="00887983">
            <w:pPr>
              <w:pStyle w:val="Default"/>
              <w:spacing w:before="120"/>
              <w:jc w:val="both"/>
              <w:rPr>
                <w:rFonts w:ascii="Arial Narrow" w:hAnsi="Arial Narrow" w:cs="Calibri"/>
                <w:color w:val="auto"/>
                <w:sz w:val="22"/>
                <w:szCs w:val="22"/>
              </w:rPr>
            </w:pPr>
            <w:r w:rsidRPr="002900EC">
              <w:rPr>
                <w:rFonts w:ascii="Arial Narrow" w:hAnsi="Arial Narrow"/>
                <w:sz w:val="22"/>
                <w:szCs w:val="22"/>
                <w:u w:val="single"/>
              </w:rPr>
              <w:t xml:space="preserve">Žiadateľ predloží </w:t>
            </w:r>
            <w:r w:rsidRPr="002900EC">
              <w:rPr>
                <w:rFonts w:ascii="Arial Narrow" w:hAnsi="Arial Narrow"/>
                <w:sz w:val="22"/>
                <w:szCs w:val="22"/>
              </w:rPr>
              <w:t>Štúdiu realizov</w:t>
            </w:r>
            <w:r w:rsidRPr="002900EC">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overuje splnenie podmienok poskytnutia príspevku v súlade s týmto vyzvaním a dokumentmi, na ktoré sa vyzvanie odvoláva. Konanie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prebieha v rámci nasledujúcich základných fáz: </w:t>
            </w:r>
          </w:p>
          <w:p w14:paraId="53794E65" w14:textId="4CFD9A0C"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2900EC">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380B974D"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 xml:space="preserve">a výber </w:t>
            </w:r>
            <w:proofErr w:type="spellStart"/>
            <w:r w:rsidR="000D5FA3">
              <w:rPr>
                <w:rFonts w:ascii="Arial Narrow" w:hAnsi="Arial Narrow" w:cs="Arial"/>
                <w:color w:val="000000"/>
                <w:lang w:eastAsia="sk-SK"/>
              </w:rPr>
              <w:t>ŽoNFP</w:t>
            </w:r>
            <w:proofErr w:type="spellEnd"/>
            <w:r w:rsidR="002900EC">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lastRenderedPageBreak/>
              <w:t xml:space="preserve">Zverejňovanie informácií </w:t>
            </w:r>
          </w:p>
          <w:p w14:paraId="045D51EE" w14:textId="7ECAF472"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BF4F37"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w:t>
            </w:r>
            <w:proofErr w:type="spellStart"/>
            <w:r w:rsidRPr="00D45093">
              <w:rPr>
                <w:rFonts w:ascii="Arial Narrow" w:hAnsi="Arial Narrow" w:cs="Arial"/>
                <w:lang w:eastAsia="sk-SK"/>
              </w:rPr>
              <w:t>ŽoNFP</w:t>
            </w:r>
            <w:proofErr w:type="spellEnd"/>
            <w:r w:rsidRPr="00D45093">
              <w:rPr>
                <w:rFonts w:ascii="Arial Narrow" w:hAnsi="Arial Narrow" w:cs="Arial"/>
                <w:lang w:eastAsia="sk-SK"/>
              </w:rPr>
              <w:t xml:space="preserve"> zašle RO OPII písomný návrh na uzavretie zmluvy o poskytnutí NFP žiadateľovi: </w:t>
            </w:r>
          </w:p>
          <w:p w14:paraId="44B8AA94" w14:textId="6379C408"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w:t>
            </w:r>
            <w:proofErr w:type="spellStart"/>
            <w:r w:rsidRPr="00D45093">
              <w:rPr>
                <w:rFonts w:ascii="Arial Narrow" w:hAnsi="Arial Narrow" w:cs="Arial"/>
                <w:lang w:eastAsia="sk-SK"/>
              </w:rPr>
              <w:t>ŽoNFP</w:t>
            </w:r>
            <w:proofErr w:type="spellEnd"/>
            <w:r w:rsidRPr="00D45093">
              <w:rPr>
                <w:rFonts w:ascii="Arial Narrow" w:hAnsi="Arial Narrow" w:cs="Arial"/>
                <w:lang w:eastAsia="sk-SK"/>
              </w:rPr>
              <w:t xml:space="preserve"> nadobudlo právoplatnosť</w:t>
            </w:r>
            <w:r w:rsidR="00CA2F1E">
              <w:rPr>
                <w:rStyle w:val="Odkaznapoznmkupodiarou"/>
                <w:rFonts w:ascii="Arial Narrow" w:hAnsi="Arial Narrow"/>
                <w:lang w:eastAsia="sk-SK"/>
              </w:rPr>
              <w:footnoteReference w:id="5"/>
            </w:r>
            <w:r w:rsidRPr="00D45093">
              <w:rPr>
                <w:rFonts w:ascii="Arial Narrow" w:hAnsi="Arial Narrow" w:cs="Arial"/>
                <w:lang w:eastAsia="sk-SK"/>
              </w:rPr>
              <w:t xml:space="preserve">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5DB8F389" w:rsidR="00327AD2" w:rsidRPr="00327AD2" w:rsidRDefault="00327AD2" w:rsidP="007776EF">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proofErr w:type="spellStart"/>
            <w:r w:rsidR="007776EF">
              <w:rPr>
                <w:rFonts w:ascii="Arial Narrow" w:hAnsi="Arial Narrow" w:cs="Arial"/>
                <w:b/>
                <w:bCs/>
                <w:color w:val="000000"/>
                <w:lang w:eastAsia="sk-SK"/>
              </w:rPr>
              <w:t>Ž</w:t>
            </w:r>
            <w:r w:rsidRPr="00327AD2">
              <w:rPr>
                <w:rFonts w:ascii="Arial Narrow" w:hAnsi="Arial Narrow" w:cs="Arial"/>
                <w:b/>
                <w:bCs/>
                <w:color w:val="000000"/>
                <w:lang w:eastAsia="sk-SK"/>
              </w:rPr>
              <w:t>oNFP</w:t>
            </w:r>
            <w:proofErr w:type="spellEnd"/>
            <w:r w:rsidRPr="00327AD2">
              <w:rPr>
                <w:rFonts w:ascii="Arial Narrow" w:hAnsi="Arial Narrow" w:cs="Arial"/>
                <w:b/>
                <w:bCs/>
                <w:color w:val="000000"/>
                <w:lang w:eastAsia="sk-SK"/>
              </w:rPr>
              <w:t xml:space="preserve">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proofErr w:type="spellStart"/>
            <w:r w:rsidR="00F46740">
              <w:rPr>
                <w:rFonts w:ascii="Arial Narrow" w:hAnsi="Arial Narrow" w:cs="Arial"/>
                <w:color w:val="000000"/>
                <w:lang w:eastAsia="sk-SK"/>
              </w:rPr>
              <w:t>Žo</w:t>
            </w:r>
            <w:r w:rsidRPr="00F1589B">
              <w:rPr>
                <w:rFonts w:ascii="Arial Narrow" w:hAnsi="Arial Narrow" w:cs="Arial"/>
                <w:color w:val="000000"/>
                <w:lang w:eastAsia="sk-SK"/>
              </w:rPr>
              <w:t>NFP</w:t>
            </w:r>
            <w:proofErr w:type="spellEnd"/>
            <w:r w:rsidRPr="00F1589B">
              <w:rPr>
                <w:rFonts w:ascii="Arial Narrow" w:hAnsi="Arial Narrow" w:cs="Arial"/>
                <w:color w:val="000000"/>
                <w:lang w:eastAsia="sk-SK"/>
              </w:rPr>
              <w:t xml:space="preserve">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predložené do termínu zmeny vyzvania o ktorých RO OPII nerozhodol, ak ide o takú zmenu, ktorou môžu byť skôr predložené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dotknuté a zároveň sa zmena vyzvania týka aj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ktoré boli predložené pred vykonaním zmeny ale pred rozhodnutím o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w:t>
            </w:r>
          </w:p>
          <w:p w14:paraId="3153099D" w14:textId="5A704D06"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proofErr w:type="spellStart"/>
            <w:r w:rsidR="007776EF">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3F9E88CA"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proofErr w:type="spellStart"/>
            <w:r w:rsidR="007776EF">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prostredníctvom ITMS2014+ (napr. zmeny v technickom </w:t>
            </w:r>
            <w:r w:rsidRPr="00F1589B">
              <w:rPr>
                <w:rFonts w:ascii="Arial Narrow" w:hAnsi="Arial Narrow" w:cs="Arial"/>
                <w:color w:val="000000"/>
                <w:lang w:eastAsia="sk-SK"/>
              </w:rPr>
              <w:lastRenderedPageBreak/>
              <w:t xml:space="preserve">spôsobe vypĺňania jednotlivých častí </w:t>
            </w:r>
            <w:proofErr w:type="spellStart"/>
            <w:r w:rsidR="007776EF">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23BC7CB4"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7776EF">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proofErr w:type="spellStart"/>
            <w:r w:rsidR="007776EF">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oNFP</w:t>
            </w:r>
            <w:proofErr w:type="spellEnd"/>
            <w:r w:rsidRPr="00D45093">
              <w:rPr>
                <w:rFonts w:ascii="Arial Narrow" w:eastAsia="Times New Roman" w:hAnsi="Arial Narrow" w:cs="Times New Roman"/>
                <w:color w:val="auto"/>
                <w:sz w:val="22"/>
                <w:szCs w:val="22"/>
              </w:rPr>
              <w:t xml:space="preserve">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proofErr w:type="spellStart"/>
            <w:r w:rsidR="007776EF">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oNFP</w:t>
            </w:r>
            <w:proofErr w:type="spellEnd"/>
            <w:r w:rsidRPr="00D45093">
              <w:rPr>
                <w:rFonts w:ascii="Arial Narrow" w:eastAsia="Times New Roman" w:hAnsi="Arial Narrow" w:cs="Times New Roman"/>
                <w:color w:val="auto"/>
                <w:sz w:val="22"/>
                <w:szCs w:val="22"/>
              </w:rPr>
              <w:t xml:space="preserve">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w:t>
            </w:r>
            <w:proofErr w:type="spellStart"/>
            <w:r w:rsidRPr="00D45093">
              <w:rPr>
                <w:rFonts w:ascii="Arial Narrow" w:hAnsi="Arial Narrow"/>
                <w:color w:val="auto"/>
                <w:sz w:val="22"/>
                <w:szCs w:val="22"/>
              </w:rPr>
              <w:t>ŽoNFP</w:t>
            </w:r>
            <w:proofErr w:type="spellEnd"/>
            <w:r w:rsidRPr="00D45093">
              <w:rPr>
                <w:rFonts w:ascii="Arial Narrow" w:hAnsi="Arial Narrow"/>
                <w:color w:val="auto"/>
                <w:sz w:val="22"/>
                <w:szCs w:val="22"/>
              </w:rPr>
              <w:t xml:space="preserve"> podľa podmienok poskytnutia </w:t>
            </w:r>
            <w:r w:rsidRPr="008946B8">
              <w:rPr>
                <w:rFonts w:ascii="Arial Narrow" w:hAnsi="Arial Narrow"/>
                <w:color w:val="auto"/>
                <w:sz w:val="22"/>
                <w:szCs w:val="22"/>
              </w:rPr>
              <w:t xml:space="preserve">príspevku platných ku dňu predloženia </w:t>
            </w:r>
            <w:proofErr w:type="spellStart"/>
            <w:r w:rsidRPr="008946B8">
              <w:rPr>
                <w:rFonts w:ascii="Arial Narrow" w:hAnsi="Arial Narrow"/>
                <w:color w:val="auto"/>
                <w:sz w:val="22"/>
                <w:szCs w:val="22"/>
              </w:rPr>
              <w:t>ŽoNFP</w:t>
            </w:r>
            <w:proofErr w:type="spellEnd"/>
            <w:r w:rsidR="00C952B6" w:rsidRPr="008946B8">
              <w:rPr>
                <w:rFonts w:ascii="Arial Narrow" w:hAnsi="Arial Narrow"/>
                <w:color w:val="auto"/>
                <w:sz w:val="22"/>
                <w:szCs w:val="22"/>
              </w:rPr>
              <w:t xml:space="preserve">, alebo </w:t>
            </w:r>
            <w:r w:rsidR="003D0060" w:rsidRPr="008946B8">
              <w:rPr>
                <w:rFonts w:ascii="Arial Narrow" w:hAnsi="Arial Narrow"/>
                <w:color w:val="auto"/>
                <w:sz w:val="22"/>
                <w:szCs w:val="22"/>
              </w:rPr>
              <w:t xml:space="preserve">v prípade veľkých projektov po splnení hodnotiacich kritérií RO OPII </w:t>
            </w:r>
            <w:r w:rsidR="00C952B6" w:rsidRPr="008946B8">
              <w:rPr>
                <w:rFonts w:ascii="Arial Narrow" w:hAnsi="Arial Narrow"/>
                <w:color w:val="auto"/>
                <w:sz w:val="22"/>
                <w:szCs w:val="22"/>
              </w:rPr>
              <w:t xml:space="preserve">predloží </w:t>
            </w:r>
            <w:r w:rsidR="007776EF" w:rsidRPr="00285ABD">
              <w:rPr>
                <w:rFonts w:ascii="Arial Narrow" w:hAnsi="Arial Narrow" w:cstheme="minorHAnsi"/>
                <w:sz w:val="22"/>
                <w:szCs w:val="22"/>
              </w:rPr>
              <w:t>Oznámen</w:t>
            </w:r>
            <w:r w:rsidR="007776EF">
              <w:rPr>
                <w:rFonts w:ascii="Arial Narrow" w:hAnsi="Arial Narrow" w:cstheme="minorHAnsi"/>
                <w:sz w:val="22"/>
                <w:szCs w:val="22"/>
              </w:rPr>
              <w:t>ie</w:t>
            </w:r>
            <w:r w:rsidR="007776EF" w:rsidRPr="00285ABD">
              <w:rPr>
                <w:rFonts w:ascii="Arial Narrow" w:hAnsi="Arial Narrow" w:cstheme="minorHAnsi"/>
                <w:sz w:val="22"/>
                <w:szCs w:val="22"/>
              </w:rPr>
              <w:t xml:space="preserve"> vybraného veľkého projektu</w:t>
            </w:r>
            <w:r w:rsidR="007776EF">
              <w:rPr>
                <w:rFonts w:ascii="Arial Narrow" w:hAnsi="Arial Narrow"/>
                <w:color w:val="auto"/>
                <w:sz w:val="22"/>
                <w:szCs w:val="22"/>
              </w:rPr>
              <w:t xml:space="preserve"> </w:t>
            </w:r>
            <w:r w:rsidR="005F3815">
              <w:rPr>
                <w:rFonts w:ascii="Arial Narrow" w:hAnsi="Arial Narrow" w:cstheme="minorHAnsi"/>
                <w:sz w:val="22"/>
                <w:szCs w:val="22"/>
              </w:rPr>
              <w:t>resp. Informáciu o veľkom projekte</w:t>
            </w:r>
            <w:r w:rsidR="005F3815" w:rsidRPr="008946B8" w:rsidDel="007776EF">
              <w:rPr>
                <w:rFonts w:ascii="Arial Narrow" w:hAnsi="Arial Narrow"/>
                <w:color w:val="auto"/>
                <w:sz w:val="22"/>
                <w:szCs w:val="22"/>
              </w:rPr>
              <w:t xml:space="preserve"> </w:t>
            </w:r>
            <w:r w:rsidR="00C952B6" w:rsidRPr="00D45093">
              <w:rPr>
                <w:rFonts w:ascii="Arial Narrow" w:hAnsi="Arial Narrow"/>
                <w:color w:val="auto"/>
                <w:sz w:val="22"/>
                <w:szCs w:val="22"/>
              </w:rPr>
              <w:t>na schválenie EK</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072CC1E4"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 xml:space="preserve">Formulár </w:t>
            </w:r>
            <w:proofErr w:type="spellStart"/>
            <w:r>
              <w:rPr>
                <w:rFonts w:ascii="Arial Narrow" w:hAnsi="Arial Narrow" w:cs="Arial"/>
                <w:color w:val="000000"/>
                <w:lang w:eastAsia="sk-SK"/>
              </w:rPr>
              <w:t>ŽoNFP</w:t>
            </w:r>
            <w:proofErr w:type="spellEnd"/>
            <w:r w:rsidR="00493399">
              <w:rPr>
                <w:rFonts w:ascii="Arial Narrow" w:hAnsi="Arial Narrow" w:cs="Arial"/>
                <w:color w:val="000000"/>
                <w:lang w:eastAsia="sk-SK"/>
              </w:rPr>
              <w:t xml:space="preserve"> a</w:t>
            </w:r>
            <w:r w:rsidR="009871DF">
              <w:rPr>
                <w:rFonts w:ascii="Arial Narrow" w:hAnsi="Arial Narrow" w:cs="Arial"/>
                <w:color w:val="000000"/>
                <w:lang w:eastAsia="sk-SK"/>
              </w:rPr>
              <w:t xml:space="preserve"> doplňujúce údaje k </w:t>
            </w:r>
            <w:proofErr w:type="spellStart"/>
            <w:r w:rsidR="009871DF">
              <w:rPr>
                <w:rFonts w:ascii="Arial Narrow" w:hAnsi="Arial Narrow" w:cs="Arial"/>
                <w:color w:val="000000"/>
                <w:lang w:eastAsia="sk-SK"/>
              </w:rPr>
              <w:t>ŽoNFP</w:t>
            </w:r>
            <w:proofErr w:type="spellEnd"/>
          </w:p>
        </w:tc>
      </w:tr>
      <w:tr w:rsidR="00887983" w14:paraId="73667819" w14:textId="77777777" w:rsidTr="00282CC3">
        <w:tc>
          <w:tcPr>
            <w:tcW w:w="534" w:type="dxa"/>
            <w:tcBorders>
              <w:top w:val="single" w:sz="4" w:space="0" w:color="auto"/>
              <w:left w:val="single" w:sz="4" w:space="0" w:color="auto"/>
              <w:bottom w:val="single" w:sz="4" w:space="0" w:color="auto"/>
              <w:right w:val="single" w:sz="4" w:space="0" w:color="auto"/>
            </w:tcBorders>
            <w:shd w:val="clear" w:color="auto" w:fill="auto"/>
          </w:tcPr>
          <w:p w14:paraId="4E2762E1" w14:textId="77777777" w:rsidR="00887983" w:rsidRPr="00FF5D3E" w:rsidRDefault="00887983" w:rsidP="00282CC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2a</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8092F3F" w14:textId="77777777" w:rsidR="00887983" w:rsidRPr="00D37D33" w:rsidRDefault="00887983" w:rsidP="00282CC3">
            <w:pPr>
              <w:spacing w:before="120" w:after="0" w:line="240" w:lineRule="auto"/>
              <w:ind w:left="34"/>
              <w:jc w:val="both"/>
              <w:rPr>
                <w:rFonts w:ascii="Arial Narrow" w:hAnsi="Arial Narrow" w:cstheme="minorHAnsi"/>
                <w:bCs/>
                <w:iCs/>
              </w:rPr>
            </w:pPr>
            <w:r w:rsidRPr="00D37D33">
              <w:rPr>
                <w:rFonts w:ascii="Arial Narrow" w:hAnsi="Arial Narrow" w:cstheme="minorHAnsi"/>
                <w:bCs/>
                <w:iCs/>
              </w:rPr>
              <w:t xml:space="preserve">Formulár na predloženie </w:t>
            </w:r>
            <w:r>
              <w:rPr>
                <w:rFonts w:ascii="Arial Narrow" w:hAnsi="Arial Narrow" w:cstheme="minorHAnsi"/>
                <w:bCs/>
                <w:iCs/>
              </w:rPr>
              <w:t>I</w:t>
            </w:r>
            <w:r w:rsidRPr="00D37D33">
              <w:rPr>
                <w:rFonts w:ascii="Arial Narrow" w:hAnsi="Arial Narrow" w:cstheme="minorHAnsi"/>
                <w:bCs/>
                <w:iCs/>
              </w:rPr>
              <w:t>nformácií o veľkom projekte v zmysle vykonávacieho aktu EK</w:t>
            </w:r>
            <w:r w:rsidRPr="0030137E">
              <w:rPr>
                <w:rFonts w:ascii="Arial Narrow" w:hAnsi="Arial Narrow" w:cstheme="minorHAnsi"/>
                <w:bCs/>
                <w:iCs/>
              </w:rPr>
              <w:t xml:space="preserve"> </w:t>
            </w:r>
            <w:r w:rsidRPr="00E0262B">
              <w:rPr>
                <w:rFonts w:ascii="Arial Narrow" w:hAnsi="Arial Narrow" w:cstheme="minorHAnsi"/>
                <w:bCs/>
                <w:iCs/>
              </w:rPr>
              <w:t>v slovenskom a anglickom jazyku</w:t>
            </w:r>
          </w:p>
        </w:tc>
      </w:tr>
      <w:tr w:rsidR="00887983" w14:paraId="11A8675A" w14:textId="77777777" w:rsidTr="00282CC3">
        <w:tc>
          <w:tcPr>
            <w:tcW w:w="534" w:type="dxa"/>
            <w:tcBorders>
              <w:top w:val="single" w:sz="4" w:space="0" w:color="auto"/>
              <w:left w:val="single" w:sz="4" w:space="0" w:color="auto"/>
              <w:bottom w:val="single" w:sz="4" w:space="0" w:color="auto"/>
              <w:right w:val="single" w:sz="4" w:space="0" w:color="auto"/>
            </w:tcBorders>
            <w:shd w:val="clear" w:color="auto" w:fill="auto"/>
          </w:tcPr>
          <w:p w14:paraId="3D1A4CB8" w14:textId="77777777" w:rsidR="00887983" w:rsidRDefault="00887983" w:rsidP="00282CC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2b</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34FE0F94" w14:textId="77777777" w:rsidR="00887983" w:rsidRPr="00D37D33" w:rsidRDefault="00887983" w:rsidP="00282CC3">
            <w:pPr>
              <w:spacing w:before="120" w:after="0" w:line="240" w:lineRule="auto"/>
              <w:ind w:left="34"/>
              <w:jc w:val="both"/>
              <w:rPr>
                <w:rFonts w:ascii="Arial Narrow" w:hAnsi="Arial Narrow" w:cstheme="minorHAnsi"/>
                <w:bCs/>
                <w:iCs/>
              </w:rPr>
            </w:pPr>
            <w:r w:rsidRPr="00D37D33">
              <w:rPr>
                <w:rFonts w:ascii="Arial Narrow" w:hAnsi="Arial Narrow" w:cstheme="minorHAnsi"/>
                <w:bCs/>
                <w:iCs/>
              </w:rPr>
              <w:t>Formulár na predloženie</w:t>
            </w:r>
            <w:r>
              <w:t xml:space="preserve"> </w:t>
            </w:r>
            <w:r w:rsidRPr="00E0262B">
              <w:rPr>
                <w:rFonts w:ascii="Arial Narrow" w:hAnsi="Arial Narrow" w:cstheme="minorHAnsi"/>
                <w:bCs/>
                <w:iCs/>
              </w:rPr>
              <w:t>Oznámeni</w:t>
            </w:r>
            <w:r>
              <w:rPr>
                <w:rFonts w:ascii="Arial Narrow" w:hAnsi="Arial Narrow" w:cstheme="minorHAnsi"/>
                <w:bCs/>
                <w:iCs/>
              </w:rPr>
              <w:t>a</w:t>
            </w:r>
            <w:r w:rsidRPr="00E0262B">
              <w:rPr>
                <w:rFonts w:ascii="Arial Narrow" w:hAnsi="Arial Narrow" w:cstheme="minorHAnsi"/>
                <w:bCs/>
                <w:iCs/>
              </w:rPr>
              <w:t xml:space="preserve"> vybraného veľkého projektu v súlade s článkom 102 všeobecného nariadenia v slovenskom a anglickom jazyku</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6B55772B" w:rsidR="00427C6F" w:rsidRDefault="00427C6F"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5B16E92B" w:rsidR="00D37D33" w:rsidRPr="00FF5D3E" w:rsidRDefault="003A6FDA"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 xml:space="preserve">Predbežná informácia pre žiadateľov podľa čl. 13 Nariadenia Komisie (ES, </w:t>
            </w:r>
            <w:proofErr w:type="spellStart"/>
            <w:r w:rsidRPr="00F1589B">
              <w:rPr>
                <w:rFonts w:ascii="Arial Narrow" w:hAnsi="Arial Narrow" w:cstheme="minorHAnsi"/>
                <w:bCs/>
                <w:iCs/>
              </w:rPr>
              <w:t>Euroatom</w:t>
            </w:r>
            <w:proofErr w:type="spellEnd"/>
            <w:r w:rsidRPr="00F1589B">
              <w:rPr>
                <w:rFonts w:ascii="Arial Narrow" w:hAnsi="Arial Narrow" w:cstheme="minorHAnsi"/>
                <w:bCs/>
                <w:iCs/>
              </w:rPr>
              <w:t>)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18FC104F" w:rsidR="00D37D33" w:rsidRDefault="003A6FDA"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190A5994"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3D1B430E" w:rsidR="00D37D33" w:rsidRDefault="003A6FDA"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6</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63D56567" w:rsidR="0049783F" w:rsidRDefault="0049783F" w:rsidP="00F1589B">
        <w:pPr>
          <w:pStyle w:val="Pta"/>
        </w:pPr>
        <w:r w:rsidRPr="00D45093">
          <w:rPr>
            <w:rFonts w:asciiTheme="minorHAnsi" w:hAnsiTheme="minorHAnsi"/>
            <w:sz w:val="20"/>
            <w:szCs w:val="20"/>
          </w:rPr>
          <w:t>Vyzvanie OPII-2016/</w:t>
        </w:r>
        <w:r w:rsidR="006B3C3A">
          <w:rPr>
            <w:rFonts w:asciiTheme="minorHAnsi" w:hAnsiTheme="minorHAnsi"/>
            <w:sz w:val="20"/>
            <w:szCs w:val="20"/>
          </w:rPr>
          <w:t>1</w:t>
        </w:r>
        <w:r w:rsidRPr="00D45093">
          <w:rPr>
            <w:rFonts w:asciiTheme="minorHAnsi" w:hAnsiTheme="minorHAnsi"/>
            <w:sz w:val="20"/>
            <w:szCs w:val="20"/>
          </w:rPr>
          <w:t>.</w:t>
        </w:r>
        <w:r w:rsidR="001B0DB8">
          <w:rPr>
            <w:rFonts w:asciiTheme="minorHAnsi" w:hAnsiTheme="minorHAnsi"/>
            <w:sz w:val="20"/>
            <w:szCs w:val="20"/>
          </w:rPr>
          <w:t>3</w:t>
        </w:r>
        <w:r w:rsidRPr="00D45093">
          <w:rPr>
            <w:rFonts w:asciiTheme="minorHAnsi" w:hAnsiTheme="minorHAnsi"/>
            <w:sz w:val="20"/>
            <w:szCs w:val="20"/>
          </w:rPr>
          <w:t>/</w:t>
        </w:r>
        <w:r w:rsidR="001B0DB8">
          <w:rPr>
            <w:rFonts w:asciiTheme="minorHAnsi" w:hAnsiTheme="minorHAnsi"/>
            <w:sz w:val="20"/>
            <w:szCs w:val="20"/>
          </w:rPr>
          <w:t>ZSSK</w:t>
        </w:r>
        <w:r>
          <w:rPr>
            <w:rFonts w:asciiTheme="minorHAnsi" w:hAnsiTheme="minorHAnsi"/>
            <w:sz w:val="20"/>
            <w:szCs w:val="20"/>
          </w:rPr>
          <w:t>-</w:t>
        </w:r>
        <w:r w:rsidR="00D41E7A">
          <w:rPr>
            <w:rFonts w:asciiTheme="minorHAnsi" w:hAnsiTheme="minorHAnsi"/>
            <w:sz w:val="20"/>
            <w:szCs w:val="20"/>
          </w:rPr>
          <w:t>5</w:t>
        </w:r>
        <w:r w:rsidRPr="00D45093">
          <w:rPr>
            <w:rFonts w:asciiTheme="minorHAnsi" w:hAnsiTheme="minorHAnsi"/>
            <w:sz w:val="20"/>
            <w:szCs w:val="20"/>
          </w:rPr>
          <w:t>-</w:t>
        </w:r>
        <w:r>
          <w:rPr>
            <w:rFonts w:asciiTheme="minorHAnsi" w:hAnsiTheme="minorHAnsi"/>
            <w:sz w:val="20"/>
            <w:szCs w:val="20"/>
          </w:rPr>
          <w:t>VP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DB2977">
          <w:rPr>
            <w:rFonts w:asciiTheme="minorHAnsi" w:hAnsiTheme="minorHAnsi"/>
            <w:noProof/>
            <w:sz w:val="20"/>
            <w:szCs w:val="20"/>
          </w:rPr>
          <w:t>5</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2">
    <w:p w14:paraId="1348DF2D" w14:textId="77777777" w:rsidR="00D45093" w:rsidRPr="00F84564" w:rsidRDefault="00D45093"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w:t>
      </w:r>
      <w:r w:rsidRPr="00F84564">
        <w:rPr>
          <w:rFonts w:ascii="Arial Narrow" w:hAnsi="Arial Narrow"/>
          <w:sz w:val="18"/>
          <w:szCs w:val="18"/>
        </w:rPr>
        <w:t xml:space="preserve">Zákon č. 24/2006 Z. z. o posudzovaní vplyvov na životné prostredie a o zmene a doplnení niektorých zákonov v znení neskorších predpisov  </w:t>
      </w:r>
    </w:p>
  </w:footnote>
  <w:footnote w:id="3">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w:t>
      </w:r>
      <w:r w:rsidRPr="00626FE8">
        <w:rPr>
          <w:rFonts w:ascii="Arial Narrow" w:hAnsi="Arial Narrow"/>
          <w:sz w:val="18"/>
          <w:szCs w:val="18"/>
        </w:rPr>
        <w:t xml:space="preserve">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4">
    <w:p w14:paraId="3B2246D3" w14:textId="77777777" w:rsidR="00D41E7A" w:rsidRDefault="00D41E7A" w:rsidP="00F86916">
      <w:pPr>
        <w:pStyle w:val="Textpoznmkypodiarou"/>
      </w:pPr>
      <w:r>
        <w:rPr>
          <w:rStyle w:val="Odkaznapoznmkupodiarou"/>
        </w:rPr>
        <w:footnoteRef/>
      </w:r>
      <w:r>
        <w:t xml:space="preserve"> </w:t>
      </w:r>
      <w:r w:rsidRPr="00F376DE">
        <w:rPr>
          <w:rFonts w:ascii="Arial Narrow" w:hAnsi="Arial Narrow"/>
          <w:sz w:val="18"/>
          <w:szCs w:val="18"/>
        </w:rPr>
        <w:t>Vestník MDVRR SR č. 3 z 30. apríla 2013</w:t>
      </w:r>
      <w:r>
        <w:t xml:space="preserve"> </w:t>
      </w:r>
      <w:hyperlink r:id="rId1" w:history="1">
        <w:r w:rsidRPr="00405E8D">
          <w:rPr>
            <w:rStyle w:val="Hypertextovprepojenie"/>
          </w:rPr>
          <w:t>http://www.telecom.gov.sk/index/index.php?ids=121</w:t>
        </w:r>
      </w:hyperlink>
      <w:hyperlink r:id="rId2" w:history="1"/>
      <w:r>
        <w:t xml:space="preserve"> .</w:t>
      </w:r>
    </w:p>
  </w:footnote>
  <w:footnote w:id="5">
    <w:p w14:paraId="516245EA" w14:textId="767CFD04" w:rsidR="0049783F" w:rsidRPr="00D45093" w:rsidRDefault="0049783F">
      <w:pPr>
        <w:pStyle w:val="Textpoznmkypodiarou"/>
        <w:rPr>
          <w:rFonts w:ascii="Arial Narrow" w:hAnsi="Arial Narrow"/>
          <w:sz w:val="18"/>
          <w:szCs w:val="18"/>
        </w:rPr>
      </w:pPr>
      <w:r>
        <w:rPr>
          <w:rStyle w:val="Odkaznapoznmkupodiarou"/>
        </w:rPr>
        <w:footnoteRef/>
      </w:r>
      <w:r>
        <w:t xml:space="preserve"> </w:t>
      </w:r>
      <w:r w:rsidRPr="00D45093">
        <w:rPr>
          <w:rFonts w:ascii="Arial Narrow" w:hAnsi="Arial Narrow"/>
          <w:sz w:val="18"/>
          <w:szCs w:val="18"/>
        </w:rPr>
        <w:t>Špecifické podmienky pre uzavretie zmluvy pre veľké projekty sú uvedené v časti 1.5 vyzvania.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1">
    <w15:presenceInfo w15:providerId="None" w15:userI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225"/>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96AB3"/>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30F9"/>
    <w:rsid w:val="001A3ACB"/>
    <w:rsid w:val="001A3EF7"/>
    <w:rsid w:val="001A469B"/>
    <w:rsid w:val="001B0DB8"/>
    <w:rsid w:val="001B28E4"/>
    <w:rsid w:val="001B4BF0"/>
    <w:rsid w:val="001B65D6"/>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4E49"/>
    <w:rsid w:val="002057D6"/>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0EC"/>
    <w:rsid w:val="00290605"/>
    <w:rsid w:val="00290A2E"/>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9F1"/>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6554"/>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6FDA"/>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61F"/>
    <w:rsid w:val="004014D7"/>
    <w:rsid w:val="004029FB"/>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0A93"/>
    <w:rsid w:val="00581721"/>
    <w:rsid w:val="005828B7"/>
    <w:rsid w:val="00584D99"/>
    <w:rsid w:val="00586657"/>
    <w:rsid w:val="005868B0"/>
    <w:rsid w:val="00597862"/>
    <w:rsid w:val="005A3899"/>
    <w:rsid w:val="005A4D60"/>
    <w:rsid w:val="005A5E4E"/>
    <w:rsid w:val="005B0798"/>
    <w:rsid w:val="005B11C2"/>
    <w:rsid w:val="005B1A96"/>
    <w:rsid w:val="005B273D"/>
    <w:rsid w:val="005B354C"/>
    <w:rsid w:val="005C1D7C"/>
    <w:rsid w:val="005C553E"/>
    <w:rsid w:val="005C7828"/>
    <w:rsid w:val="005D591D"/>
    <w:rsid w:val="005D7EB3"/>
    <w:rsid w:val="005E05E7"/>
    <w:rsid w:val="005E26A0"/>
    <w:rsid w:val="005E3B47"/>
    <w:rsid w:val="005E718C"/>
    <w:rsid w:val="005E7866"/>
    <w:rsid w:val="005F00CE"/>
    <w:rsid w:val="005F037F"/>
    <w:rsid w:val="005F0A73"/>
    <w:rsid w:val="005F0F4C"/>
    <w:rsid w:val="005F1A8F"/>
    <w:rsid w:val="005F2AE7"/>
    <w:rsid w:val="005F3815"/>
    <w:rsid w:val="005F5854"/>
    <w:rsid w:val="005F6125"/>
    <w:rsid w:val="00607707"/>
    <w:rsid w:val="00612EAA"/>
    <w:rsid w:val="00613510"/>
    <w:rsid w:val="0062318C"/>
    <w:rsid w:val="00626384"/>
    <w:rsid w:val="006268D2"/>
    <w:rsid w:val="00626FE8"/>
    <w:rsid w:val="006317CB"/>
    <w:rsid w:val="00633404"/>
    <w:rsid w:val="0064247B"/>
    <w:rsid w:val="00656350"/>
    <w:rsid w:val="00662770"/>
    <w:rsid w:val="00666322"/>
    <w:rsid w:val="00667164"/>
    <w:rsid w:val="006748F5"/>
    <w:rsid w:val="006853C2"/>
    <w:rsid w:val="006937F7"/>
    <w:rsid w:val="00696759"/>
    <w:rsid w:val="0069692F"/>
    <w:rsid w:val="006A061F"/>
    <w:rsid w:val="006A15E7"/>
    <w:rsid w:val="006A1BD2"/>
    <w:rsid w:val="006A36EC"/>
    <w:rsid w:val="006A3CDD"/>
    <w:rsid w:val="006A3E21"/>
    <w:rsid w:val="006A5401"/>
    <w:rsid w:val="006A5670"/>
    <w:rsid w:val="006B097E"/>
    <w:rsid w:val="006B0B9E"/>
    <w:rsid w:val="006B3C3A"/>
    <w:rsid w:val="006B5493"/>
    <w:rsid w:val="006B64B3"/>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6EF"/>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1E3F"/>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983"/>
    <w:rsid w:val="00887CA8"/>
    <w:rsid w:val="00887D04"/>
    <w:rsid w:val="008922C0"/>
    <w:rsid w:val="008946B8"/>
    <w:rsid w:val="00897FEA"/>
    <w:rsid w:val="008A028F"/>
    <w:rsid w:val="008A2880"/>
    <w:rsid w:val="008A65AE"/>
    <w:rsid w:val="008B0E32"/>
    <w:rsid w:val="008B1326"/>
    <w:rsid w:val="008B2CF0"/>
    <w:rsid w:val="008B3FD3"/>
    <w:rsid w:val="008B4006"/>
    <w:rsid w:val="008B4C90"/>
    <w:rsid w:val="008B761A"/>
    <w:rsid w:val="008C0417"/>
    <w:rsid w:val="008C1687"/>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1AB6"/>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B14"/>
    <w:rsid w:val="00B74DD6"/>
    <w:rsid w:val="00B75C2F"/>
    <w:rsid w:val="00B80743"/>
    <w:rsid w:val="00B80757"/>
    <w:rsid w:val="00B87458"/>
    <w:rsid w:val="00B9007B"/>
    <w:rsid w:val="00B90A72"/>
    <w:rsid w:val="00B91F46"/>
    <w:rsid w:val="00B96388"/>
    <w:rsid w:val="00B969CB"/>
    <w:rsid w:val="00BA0E90"/>
    <w:rsid w:val="00BA1C30"/>
    <w:rsid w:val="00BA513C"/>
    <w:rsid w:val="00BA7BD0"/>
    <w:rsid w:val="00BB00E7"/>
    <w:rsid w:val="00BC0F00"/>
    <w:rsid w:val="00BC6D75"/>
    <w:rsid w:val="00BD04DA"/>
    <w:rsid w:val="00BD2EC6"/>
    <w:rsid w:val="00BD48E0"/>
    <w:rsid w:val="00BE3741"/>
    <w:rsid w:val="00BE690E"/>
    <w:rsid w:val="00BE7811"/>
    <w:rsid w:val="00BF00CB"/>
    <w:rsid w:val="00BF4F37"/>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D03E2"/>
    <w:rsid w:val="00CD2641"/>
    <w:rsid w:val="00CD30CE"/>
    <w:rsid w:val="00CD5090"/>
    <w:rsid w:val="00CD6E84"/>
    <w:rsid w:val="00CE04F8"/>
    <w:rsid w:val="00CE2A87"/>
    <w:rsid w:val="00CE4372"/>
    <w:rsid w:val="00CE4914"/>
    <w:rsid w:val="00CE52EF"/>
    <w:rsid w:val="00CE6027"/>
    <w:rsid w:val="00CE71F6"/>
    <w:rsid w:val="00CF0DAB"/>
    <w:rsid w:val="00CF1C77"/>
    <w:rsid w:val="00CF428C"/>
    <w:rsid w:val="00CF7836"/>
    <w:rsid w:val="00CF7A76"/>
    <w:rsid w:val="00D0048E"/>
    <w:rsid w:val="00D033CF"/>
    <w:rsid w:val="00D05993"/>
    <w:rsid w:val="00D06959"/>
    <w:rsid w:val="00D06AC6"/>
    <w:rsid w:val="00D11559"/>
    <w:rsid w:val="00D15A4B"/>
    <w:rsid w:val="00D1695F"/>
    <w:rsid w:val="00D17C5E"/>
    <w:rsid w:val="00D24AFF"/>
    <w:rsid w:val="00D33A6C"/>
    <w:rsid w:val="00D37D33"/>
    <w:rsid w:val="00D40875"/>
    <w:rsid w:val="00D415EC"/>
    <w:rsid w:val="00D41E7A"/>
    <w:rsid w:val="00D43899"/>
    <w:rsid w:val="00D45093"/>
    <w:rsid w:val="00D457FC"/>
    <w:rsid w:val="00D515E0"/>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7C13"/>
    <w:rsid w:val="00D9032D"/>
    <w:rsid w:val="00D9247A"/>
    <w:rsid w:val="00D950B8"/>
    <w:rsid w:val="00D97E09"/>
    <w:rsid w:val="00DA09D7"/>
    <w:rsid w:val="00DA0FDD"/>
    <w:rsid w:val="00DA29A9"/>
    <w:rsid w:val="00DA589D"/>
    <w:rsid w:val="00DA67F6"/>
    <w:rsid w:val="00DB1F76"/>
    <w:rsid w:val="00DB2466"/>
    <w:rsid w:val="00DB2977"/>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EF23BF"/>
    <w:rsid w:val="00F06410"/>
    <w:rsid w:val="00F066DB"/>
    <w:rsid w:val="00F07FA9"/>
    <w:rsid w:val="00F12D42"/>
    <w:rsid w:val="00F12F1B"/>
    <w:rsid w:val="00F14501"/>
    <w:rsid w:val="00F1589B"/>
    <w:rsid w:val="00F16F8D"/>
    <w:rsid w:val="00F17BC7"/>
    <w:rsid w:val="00F20227"/>
    <w:rsid w:val="00F247CA"/>
    <w:rsid w:val="00F26775"/>
    <w:rsid w:val="00F33FE4"/>
    <w:rsid w:val="00F36409"/>
    <w:rsid w:val="00F36B6E"/>
    <w:rsid w:val="00F409A6"/>
    <w:rsid w:val="00F42DFF"/>
    <w:rsid w:val="00F43181"/>
    <w:rsid w:val="00F433AC"/>
    <w:rsid w:val="00F4420F"/>
    <w:rsid w:val="00F44DFA"/>
    <w:rsid w:val="00F466B1"/>
    <w:rsid w:val="00F46740"/>
    <w:rsid w:val="00F61671"/>
    <w:rsid w:val="00F622D4"/>
    <w:rsid w:val="00F82DB4"/>
    <w:rsid w:val="00F834D4"/>
    <w:rsid w:val="00F84564"/>
    <w:rsid w:val="00F849DD"/>
    <w:rsid w:val="00F861B2"/>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7FE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ii@opii.gov.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inance.gov.sk" TargetMode="External"/><Relationship Id="rId4" Type="http://schemas.microsoft.com/office/2007/relationships/stylesWithEffects" Target="stylesWithEffects.xml"/><Relationship Id="rId9" Type="http://schemas.openxmlformats.org/officeDocument/2006/relationships/hyperlink" Target="http://www.mindop.s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telecom.gov.sk/index/index.php?ids=154480" TargetMode="External"/><Relationship Id="rId1" Type="http://schemas.openxmlformats.org/officeDocument/2006/relationships/hyperlink" Target="http://www.telecom.gov.sk/index/index.php?ids=1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D6EA0-0EE7-4254-BE74-FFC6D8CE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4418</Words>
  <Characters>25189</Characters>
  <Application>Microsoft Office Word</Application>
  <DocSecurity>0</DocSecurity>
  <Lines>209</Lines>
  <Paragraphs>59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29</cp:revision>
  <cp:lastPrinted>2016-01-20T15:57:00Z</cp:lastPrinted>
  <dcterms:created xsi:type="dcterms:W3CDTF">2016-01-21T22:30:00Z</dcterms:created>
  <dcterms:modified xsi:type="dcterms:W3CDTF">2016-05-12T12:51:00Z</dcterms:modified>
</cp:coreProperties>
</file>