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5C820028"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.1/</w:t>
      </w:r>
      <w:r w:rsidR="009871DF">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2D4CDC">
        <w:rPr>
          <w:rFonts w:ascii="Arial Narrow" w:hAnsi="Arial Narrow" w:cstheme="minorHAnsi"/>
          <w:color w:val="auto"/>
          <w:sz w:val="28"/>
          <w:szCs w:val="28"/>
        </w:rPr>
        <w:t>4</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501CA114"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ins w:id="0" w:author="21" w:date="2016-05-11T14:41:00Z">
        <w:r w:rsidR="005C78C2" w:rsidRPr="005C78C2">
          <w:rPr>
            <w:rFonts w:ascii="Arial Narrow" w:hAnsi="Arial Narrow"/>
            <w:b/>
            <w:lang w:eastAsia="sk-SK"/>
          </w:rPr>
          <w:t xml:space="preserve"> </w:t>
        </w:r>
        <w:r w:rsidR="005C78C2">
          <w:rPr>
            <w:rFonts w:ascii="Arial Narrow" w:hAnsi="Arial Narrow"/>
            <w:b/>
            <w:lang w:eastAsia="sk-SK"/>
          </w:rPr>
          <w:t>v znení zmeny č. 3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B53C8E4"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 xml:space="preserve">7i): Podpora </w:t>
            </w:r>
            <w:proofErr w:type="spellStart"/>
            <w:r w:rsidRPr="00D45093">
              <w:rPr>
                <w:rStyle w:val="FontStyle93"/>
                <w:rFonts w:ascii="Arial Narrow" w:hAnsi="Arial Narrow"/>
                <w:sz w:val="22"/>
                <w:szCs w:val="22"/>
                <w:lang w:eastAsia="de-DE"/>
              </w:rPr>
              <w:t>multimodálneho</w:t>
            </w:r>
            <w:proofErr w:type="spellEnd"/>
            <w:r w:rsidRPr="00D45093">
              <w:rPr>
                <w:rStyle w:val="FontStyle93"/>
                <w:rFonts w:ascii="Arial Narrow" w:hAnsi="Arial Narrow"/>
                <w:sz w:val="22"/>
                <w:szCs w:val="22"/>
                <w:lang w:eastAsia="de-DE"/>
              </w:rPr>
              <w:t xml:space="preserve">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584EBECC" w:rsidR="00D33A6C" w:rsidRPr="00D45093" w:rsidRDefault="0004034C" w:rsidP="00F1589B">
            <w:pPr>
              <w:spacing w:before="120" w:after="120" w:line="240" w:lineRule="auto"/>
              <w:rPr>
                <w:rFonts w:ascii="Arial Narrow" w:hAnsi="Arial Narrow"/>
              </w:rPr>
            </w:pPr>
            <w:r w:rsidRPr="0004034C">
              <w:rPr>
                <w:rFonts w:ascii="Arial Narrow" w:hAnsi="Arial Narrow"/>
              </w:rPr>
              <w:t>1.1  Odstránenie kľúčových úzkych miest na železničnej infraštruktúre prostredníctvom modernizácie a rozvoja hlavných železničných tratí a uzlov dopravne významných z hľadiska medzinárodnej a vnútroštátnej dopravy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5FFA8E92" w:rsidR="007E5C50" w:rsidRPr="00B90A72" w:rsidRDefault="0004034C" w:rsidP="00F1589B">
            <w:pPr>
              <w:spacing w:before="120" w:after="120" w:line="240" w:lineRule="auto"/>
              <w:rPr>
                <w:rFonts w:ascii="Arial Narrow" w:hAnsi="Arial Narrow" w:cstheme="minorHAnsi"/>
              </w:rPr>
            </w:pPr>
            <w:r w:rsidRPr="005F7B3C">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7F76DE6"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081353FB"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0D1E50" w:rsidRPr="005F7B3C">
              <w:rPr>
                <w:rStyle w:val="Hypertextovprepojenie"/>
                <w:rFonts w:ascii="Arial Narrow" w:hAnsi="Arial Narrow" w:cs="Calibri"/>
                <w:u w:val="none"/>
                <w:lang w:eastAsia="cs-CZ"/>
              </w:rPr>
              <w:t xml:space="preserve"> </w:t>
            </w:r>
            <w:r w:rsidR="000D1E50">
              <w:rPr>
                <w:rStyle w:val="Hypertextovprepojenie"/>
                <w:rFonts w:ascii="Arial Narrow" w:hAnsi="Arial Narrow" w:cs="Calibri"/>
                <w:u w:val="none"/>
                <w:lang w:eastAsia="cs-CZ"/>
              </w:rPr>
              <w:t>(</w:t>
            </w:r>
            <w:r w:rsidR="000D1E50" w:rsidRPr="005F7B3C">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37BC5DF0" w:rsidR="00B574AD" w:rsidRPr="00F1589B" w:rsidRDefault="0059384E">
            <w:pPr>
              <w:spacing w:before="120" w:after="120" w:line="240" w:lineRule="auto"/>
              <w:rPr>
                <w:rFonts w:ascii="Arial Narrow" w:hAnsi="Arial Narrow" w:cstheme="minorHAnsi"/>
              </w:rPr>
            </w:pPr>
            <w:r w:rsidRPr="005F7B3C">
              <w:rPr>
                <w:rFonts w:ascii="Arial Narrow" w:hAnsi="Arial Narrow" w:cstheme="minorHAnsi"/>
              </w:rPr>
              <w:t>04</w:t>
            </w:r>
            <w:r w:rsidR="00DC4A06" w:rsidRPr="005F7B3C">
              <w:rPr>
                <w:rFonts w:ascii="Arial Narrow" w:hAnsi="Arial Narrow" w:cstheme="minorHAnsi"/>
              </w:rPr>
              <w:t>.</w:t>
            </w:r>
            <w:r w:rsidRPr="005F7B3C">
              <w:rPr>
                <w:rFonts w:ascii="Arial Narrow" w:hAnsi="Arial Narrow" w:cstheme="minorHAnsi"/>
              </w:rPr>
              <w:t>02</w:t>
            </w:r>
            <w:r w:rsidR="00DC4A06" w:rsidRPr="005F7B3C">
              <w:rPr>
                <w:rFonts w:ascii="Arial Narrow" w:hAnsi="Arial Narrow" w:cstheme="minorHAnsi"/>
              </w:rPr>
              <w:t>.</w:t>
            </w:r>
            <w:r w:rsidRPr="005F7B3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33A92C"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FD437E">
              <w:rPr>
                <w:rFonts w:ascii="Arial Narrow" w:hAnsi="Arial Narrow" w:cstheme="minorHAnsi"/>
                <w:sz w:val="22"/>
                <w:szCs w:val="22"/>
              </w:rPr>
              <w:t xml:space="preserve">Oznámenia </w:t>
            </w:r>
            <w:r w:rsidR="000B6E76">
              <w:rPr>
                <w:rFonts w:ascii="Arial Narrow" w:hAnsi="Arial Narrow" w:cstheme="minorHAnsi"/>
                <w:sz w:val="22"/>
                <w:szCs w:val="22"/>
              </w:rPr>
              <w:t xml:space="preserve">vybraného veľkého projektu </w:t>
            </w:r>
            <w:r w:rsidR="00FD437E">
              <w:rPr>
                <w:rFonts w:ascii="Arial Narrow" w:hAnsi="Arial Narrow" w:cstheme="minorHAnsi"/>
                <w:sz w:val="22"/>
                <w:szCs w:val="22"/>
              </w:rPr>
              <w:t>resp. Informácie o veľkom projekte</w:t>
            </w:r>
            <w:r w:rsidR="00FD437E" w:rsidRPr="00B90A72">
              <w:rPr>
                <w:rFonts w:ascii="Arial Narrow" w:hAnsi="Arial Narrow" w:cstheme="minorHAnsi"/>
                <w:sz w:val="22"/>
                <w:szCs w:val="22"/>
              </w:rPr>
              <w:t xml:space="preserve"> </w:t>
            </w:r>
            <w:r w:rsidR="00FD437E">
              <w:rPr>
                <w:rFonts w:ascii="Arial Narrow" w:hAnsi="Arial Narrow" w:cstheme="minorHAnsi"/>
                <w:sz w:val="22"/>
                <w:szCs w:val="22"/>
              </w:rPr>
              <w:t xml:space="preserve">Európskej Komisii </w:t>
            </w:r>
            <w:r w:rsidR="00C36E4C" w:rsidRPr="00DC4A06">
              <w:rPr>
                <w:rFonts w:ascii="Arial Narrow" w:hAnsi="Arial Narrow" w:cstheme="minorHAnsi"/>
                <w:sz w:val="22"/>
                <w:szCs w:val="22"/>
              </w:rPr>
              <w:t xml:space="preserve">pre </w:t>
            </w:r>
            <w:r w:rsidR="006C359F">
              <w:rPr>
                <w:rFonts w:ascii="Arial Narrow" w:hAnsi="Arial Narrow" w:cstheme="minorHAnsi"/>
                <w:sz w:val="22"/>
                <w:szCs w:val="22"/>
              </w:rPr>
              <w:t>posledný projekt</w:t>
            </w:r>
            <w:r w:rsidR="00C36E4C" w:rsidRPr="00DC4A06">
              <w:rPr>
                <w:rFonts w:ascii="Arial Narrow" w:hAnsi="Arial Narrow" w:cstheme="minorHAnsi"/>
                <w:sz w:val="22"/>
                <w:szCs w:val="22"/>
              </w:rPr>
              <w:t xml:space="preserve"> uveden</w:t>
            </w:r>
            <w:r w:rsidR="006C359F">
              <w:rPr>
                <w:rFonts w:ascii="Arial Narrow" w:hAnsi="Arial Narrow" w:cstheme="minorHAnsi"/>
                <w:sz w:val="22"/>
                <w:szCs w:val="22"/>
              </w:rPr>
              <w:t>ý</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0D1E50"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0D1E50"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15EDDDDF"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0D1E50"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3DEAAA5"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78444D" w:rsidRPr="005F7B3C">
              <w:rPr>
                <w:rFonts w:ascii="Arial Narrow" w:hAnsi="Arial Narrow" w:cstheme="minorHAnsi"/>
                <w:b/>
              </w:rPr>
              <w:t>60</w:t>
            </w:r>
            <w:r w:rsidR="00761555" w:rsidRPr="005F7B3C">
              <w:rPr>
                <w:rFonts w:ascii="Arial Narrow" w:hAnsi="Arial Narrow" w:cstheme="minorHAnsi"/>
                <w:b/>
              </w:rPr>
              <w:t>0 000</w:t>
            </w:r>
            <w:r w:rsidR="0099597F" w:rsidRPr="005F7B3C">
              <w:rPr>
                <w:rFonts w:ascii="Arial Narrow" w:hAnsi="Arial Narrow" w:cstheme="minorHAnsi"/>
                <w:b/>
              </w:rPr>
              <w:t> </w:t>
            </w:r>
            <w:r w:rsidR="00761555" w:rsidRPr="005F7B3C">
              <w:rPr>
                <w:rFonts w:ascii="Arial Narrow" w:hAnsi="Arial Narrow" w:cstheme="minorHAnsi"/>
                <w:b/>
              </w:rPr>
              <w:t>000</w:t>
            </w:r>
            <w:r w:rsidR="0099597F" w:rsidRPr="005F7B3C">
              <w:rPr>
                <w:rFonts w:ascii="Arial Narrow" w:hAnsi="Arial Narrow" w:cstheme="minorHAnsi"/>
                <w:b/>
              </w:rPr>
              <w:t>,00</w:t>
            </w:r>
            <w:r w:rsidR="00AB4D3C" w:rsidRPr="005F7B3C">
              <w:rPr>
                <w:rFonts w:ascii="Arial Narrow" w:hAnsi="Arial Narrow" w:cstheme="minorHAnsi"/>
                <w:b/>
              </w:rPr>
              <w:t xml:space="preserve"> </w:t>
            </w:r>
            <w:r w:rsidR="00BC0F00" w:rsidRPr="005F7B3C">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531C3C0"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212F7578"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D1E50"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3407BAE" w14:textId="77777777" w:rsidR="00C953B7" w:rsidRDefault="00C953B7" w:rsidP="00C953B7">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31BCD182"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2507B734"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43DC8BF2"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proofErr w:type="spellStart"/>
            <w:r w:rsidR="00F834D4" w:rsidRPr="00D45093">
              <w:rPr>
                <w:rFonts w:ascii="Arial Narrow" w:hAnsi="Arial Narrow"/>
                <w:color w:val="auto"/>
                <w:sz w:val="22"/>
                <w:szCs w:val="22"/>
              </w:rPr>
              <w:t>ŽoNFP</w:t>
            </w:r>
            <w:proofErr w:type="spellEnd"/>
            <w:r w:rsidR="00F834D4" w:rsidRPr="00D45093">
              <w:rPr>
                <w:rFonts w:ascii="Arial Narrow" w:hAnsi="Arial Narrow"/>
                <w:color w:val="auto"/>
                <w:sz w:val="22"/>
                <w:szCs w:val="22"/>
              </w:rPr>
              <w:t xml:space="preserve">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362D07" w:rsidRPr="00D45093">
              <w:rPr>
                <w:rFonts w:ascii="Arial Narrow" w:hAnsi="Arial Narrow"/>
                <w:color w:val="auto"/>
                <w:sz w:val="22"/>
                <w:szCs w:val="22"/>
              </w:rPr>
              <w:t xml:space="preserve">rozhodne o neschválení </w:t>
            </w:r>
            <w:proofErr w:type="spellStart"/>
            <w:r w:rsidR="00F834D4" w:rsidRPr="00D45093">
              <w:rPr>
                <w:rFonts w:ascii="Arial Narrow" w:hAnsi="Arial Narrow"/>
                <w:color w:val="auto"/>
                <w:sz w:val="22"/>
                <w:szCs w:val="22"/>
              </w:rPr>
              <w:t>ŽoNFP</w:t>
            </w:r>
            <w:proofErr w:type="spellEnd"/>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CC6FF4">
              <w:rPr>
                <w:rFonts w:ascii="Arial Narrow" w:hAnsi="Arial Narrow"/>
                <w:bCs/>
                <w:color w:val="auto"/>
                <w:sz w:val="22"/>
                <w:szCs w:val="22"/>
              </w:rPr>
              <w:t xml:space="preserve">Za dátum predloženia </w:t>
            </w:r>
            <w:proofErr w:type="spellStart"/>
            <w:r w:rsidR="00CC6FF4">
              <w:rPr>
                <w:rFonts w:ascii="Arial Narrow" w:hAnsi="Arial Narrow"/>
                <w:bCs/>
                <w:color w:val="auto"/>
                <w:sz w:val="22"/>
                <w:szCs w:val="22"/>
              </w:rPr>
              <w:t>ŽoNFP</w:t>
            </w:r>
            <w:proofErr w:type="spellEnd"/>
            <w:r w:rsidR="00CC6FF4">
              <w:rPr>
                <w:rFonts w:ascii="Arial Narrow" w:hAnsi="Arial Narrow"/>
                <w:bCs/>
                <w:color w:val="auto"/>
                <w:sz w:val="22"/>
                <w:szCs w:val="22"/>
              </w:rPr>
              <w:t xml:space="preserve"> sa považuje dátum</w:t>
            </w:r>
            <w:r w:rsidR="00CC6FF4" w:rsidRPr="00BA1245">
              <w:rPr>
                <w:rFonts w:ascii="Arial Narrow" w:hAnsi="Arial Narrow"/>
                <w:bCs/>
                <w:color w:val="auto"/>
                <w:sz w:val="22"/>
                <w:szCs w:val="22"/>
              </w:rPr>
              <w:t xml:space="preserve"> doručen</w:t>
            </w:r>
            <w:r w:rsidR="00CC6FF4">
              <w:rPr>
                <w:rFonts w:ascii="Arial Narrow" w:hAnsi="Arial Narrow"/>
                <w:bCs/>
                <w:color w:val="auto"/>
                <w:sz w:val="22"/>
                <w:szCs w:val="22"/>
              </w:rPr>
              <w:t xml:space="preserve">ia </w:t>
            </w:r>
            <w:proofErr w:type="spellStart"/>
            <w:r w:rsidR="00CC6FF4">
              <w:rPr>
                <w:rFonts w:ascii="Arial Narrow" w:hAnsi="Arial Narrow"/>
                <w:bCs/>
                <w:color w:val="auto"/>
                <w:sz w:val="22"/>
                <w:szCs w:val="22"/>
              </w:rPr>
              <w:t>ŽoNFP</w:t>
            </w:r>
            <w:proofErr w:type="spellEnd"/>
            <w:r w:rsidR="00CC6FF4" w:rsidRPr="00BA1245">
              <w:rPr>
                <w:rFonts w:ascii="Arial Narrow" w:hAnsi="Arial Narrow"/>
                <w:bCs/>
                <w:color w:val="auto"/>
                <w:sz w:val="22"/>
                <w:szCs w:val="22"/>
              </w:rPr>
              <w:t xml:space="preserve"> v písomnej podobe</w:t>
            </w:r>
            <w:r w:rsidR="00CC6FF4">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w:t>
            </w:r>
            <w:proofErr w:type="spellStart"/>
            <w:r w:rsidR="002F284F" w:rsidRPr="00D45093">
              <w:rPr>
                <w:rFonts w:ascii="Arial Narrow" w:hAnsi="Arial Narrow"/>
                <w:color w:val="auto"/>
                <w:sz w:val="22"/>
                <w:szCs w:val="22"/>
              </w:rPr>
              <w:t>ŽoNFP</w:t>
            </w:r>
            <w:proofErr w:type="spellEnd"/>
            <w:r w:rsidR="002F284F" w:rsidRPr="00D45093">
              <w:rPr>
                <w:rFonts w:ascii="Arial Narrow" w:hAnsi="Arial Narrow"/>
                <w:color w:val="auto"/>
                <w:sz w:val="22"/>
                <w:szCs w:val="22"/>
              </w:rPr>
              <w:t xml:space="preserve"> vo vyššie uvedenom termíne, je RO OPII, za predpokladu udelenia výnimky z maximálnej dĺžky schvaľovacieho procesu, oprávnený predĺžiť lehotu na vydanie rozhodnutia.</w:t>
            </w:r>
          </w:p>
          <w:p w14:paraId="0D6CEA99" w14:textId="15520CC2"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07E29">
              <w:rPr>
                <w:rFonts w:ascii="Arial Narrow" w:hAnsi="Arial Narrow"/>
                <w:color w:val="auto"/>
                <w:sz w:val="22"/>
                <w:szCs w:val="22"/>
              </w:rPr>
              <w:t xml:space="preserve"> Komisii</w:t>
            </w:r>
            <w:r w:rsidR="009D089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0B6E76">
              <w:rPr>
                <w:rFonts w:ascii="Arial Narrow" w:hAnsi="Arial Narrow"/>
                <w:color w:val="auto"/>
                <w:sz w:val="22"/>
                <w:szCs w:val="22"/>
              </w:rPr>
              <w:t xml:space="preserve">Informácií o veľkom projekte, resp.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6F21B479" w:rsidR="0080378E" w:rsidRPr="00D45093" w:rsidRDefault="005313ED" w:rsidP="00240B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240B15">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68E2EE54"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240B15">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4F1282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240B15">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2184BF3C"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7DC36FDD"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2D7A05FC" w:rsidR="00C9602A" w:rsidRPr="00450B6F" w:rsidRDefault="005B354C" w:rsidP="00AD1347">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w:t>
            </w:r>
            <w:r w:rsidR="00AD1347">
              <w:rPr>
                <w:rFonts w:ascii="Arial Narrow" w:hAnsi="Arial Narrow" w:cs="Arial"/>
                <w:b/>
              </w:rPr>
              <w:t> </w:t>
            </w:r>
            <w:proofErr w:type="spellStart"/>
            <w:r w:rsidRPr="00450B6F">
              <w:rPr>
                <w:rFonts w:ascii="Arial Narrow" w:hAnsi="Arial Narrow" w:cs="Arial"/>
                <w:b/>
              </w:rPr>
              <w:t>žiadostiv</w:t>
            </w:r>
            <w:proofErr w:type="spellEnd"/>
            <w:r w:rsidRPr="00450B6F">
              <w:rPr>
                <w:rFonts w:ascii="Arial Narrow" w:hAnsi="Arial Narrow" w:cs="Arial"/>
                <w:b/>
              </w:rPr>
              <w:t>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lastRenderedPageBreak/>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7E08C3A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D1E50"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D1E50" w:rsidRPr="000D1E50">
              <w:rPr>
                <w:rFonts w:ascii="Arial Narrow" w:hAnsi="Arial Narrow" w:cs="Arial"/>
                <w:b/>
                <w:bCs/>
                <w:lang w:eastAsia="sk-SK"/>
              </w:rPr>
              <w:t>RO OPII</w:t>
            </w:r>
            <w:r w:rsidR="009202F9" w:rsidRPr="00D45093">
              <w:rPr>
                <w:rFonts w:ascii="Arial Narrow" w:hAnsi="Arial Narrow" w:cs="Arial"/>
                <w:b/>
                <w:bCs/>
                <w:lang w:eastAsia="sk-SK"/>
              </w:rPr>
              <w:t>.</w:t>
            </w:r>
          </w:p>
          <w:p w14:paraId="5F0D9BE4" w14:textId="3146A1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0D1E50" w:rsidRPr="00FE03D5">
              <w:rPr>
                <w:rFonts w:ascii="Arial Narrow" w:hAnsi="Arial Narrow" w:cstheme="minorHAnsi"/>
              </w:rPr>
              <w:t>RO OPII</w:t>
            </w:r>
            <w:r w:rsidR="000D1E50" w:rsidDel="000D1E50">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DA22E8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240B15">
              <w:rPr>
                <w:rFonts w:ascii="Arial Narrow" w:hAnsi="Arial Narrow" w:cs="Arial"/>
                <w:color w:val="000000"/>
                <w:lang w:eastAsia="sk-SK"/>
              </w:rPr>
              <w:t>ŽoNFP</w:t>
            </w:r>
            <w:proofErr w:type="spellEnd"/>
            <w:r w:rsidR="00240B15"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7B836E9A"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240B15">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04DD5C22"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5819E9">
              <w:t xml:space="preserve"> </w:t>
            </w:r>
            <w:r w:rsidR="005819E9" w:rsidRPr="005819E9">
              <w:rPr>
                <w:rFonts w:ascii="Arial Narrow" w:hAnsi="Arial Narrow"/>
              </w:rPr>
              <w:t>v Tabuľke 2 - Podmienky poskytnutia</w:t>
            </w:r>
            <w:r w:rsidR="005819E9">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C370A12" w:rsidR="00907E29" w:rsidRPr="00D45093" w:rsidRDefault="00C953B7" w:rsidP="00D45093">
            <w:pPr>
              <w:spacing w:before="120" w:after="0" w:line="240" w:lineRule="auto"/>
              <w:jc w:val="both"/>
              <w:rPr>
                <w:rFonts w:ascii="Arial Narrow" w:hAnsi="Arial Narrow"/>
                <w:b/>
              </w:rPr>
            </w:pPr>
            <w:r w:rsidRPr="005F7B3C">
              <w:rPr>
                <w:rFonts w:ascii="Arial Narrow" w:hAnsi="Arial Narrow"/>
                <w:b/>
              </w:rPr>
              <w:t>Železnice Slovenskej republiky,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5F7B3C">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1A2E8A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240B15">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7C640EE"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6B3C3A" w:rsidRPr="006B3C3A">
              <w:rPr>
                <w:rFonts w:ascii="Arial Narrow" w:hAnsi="Arial Narrow"/>
                <w:b/>
                <w:bCs/>
              </w:rPr>
              <w:t>1.1  Odstránenie kľúčových úzkych miest na železničnej infraštruktúre prostredníctvom modernizácie a rozvoja hlavných železničných tratí a uzlov dopravne významných z hľadiska medzinárodnej a vnútroštátnej dopravy</w:t>
            </w:r>
            <w:r w:rsidR="006B3C3A" w:rsidRPr="006B3C3A" w:rsidDel="006B3C3A">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1" w:author="21" w:date="2016-05-12T14:50:00Z">
              <w:r w:rsidR="00D37D33" w:rsidDel="004A440B">
                <w:rPr>
                  <w:rFonts w:ascii="Arial Narrow" w:hAnsi="Arial Narrow"/>
                  <w:b/>
                  <w:bCs/>
                </w:rPr>
                <w:delText xml:space="preserve">5 Oprávnené typy </w:delText>
              </w:r>
              <w:r w:rsidR="00D37D33" w:rsidDel="004A440B">
                <w:rPr>
                  <w:rFonts w:ascii="Arial Narrow" w:hAnsi="Arial Narrow"/>
                  <w:b/>
                  <w:bCs/>
                </w:rPr>
                <w:lastRenderedPageBreak/>
                <w:delText xml:space="preserve">aktivít OPII </w:delText>
              </w:r>
            </w:del>
            <w:ins w:id="2" w:author="21" w:date="2016-05-12T14:50:00Z">
              <w:r w:rsidR="004A440B">
                <w:rPr>
                  <w:rFonts w:ascii="Arial Narrow" w:hAnsi="Arial Narrow"/>
                  <w:b/>
                  <w:bCs/>
                </w:rPr>
                <w:t>2 Merateľné u</w:t>
              </w:r>
              <w:bookmarkStart w:id="3" w:name="_GoBack"/>
              <w:bookmarkEnd w:id="3"/>
              <w:r w:rsidR="004A440B">
                <w:rPr>
                  <w:rFonts w:ascii="Arial Narrow" w:hAnsi="Arial Narrow"/>
                  <w:b/>
                  <w:bCs/>
                </w:rPr>
                <w:t xml:space="preserve">kazovatele </w:t>
              </w:r>
            </w:ins>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17456A8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5F7B3C">
              <w:rPr>
                <w:rFonts w:ascii="Arial Narrow" w:hAnsi="Arial Narrow"/>
                <w:b/>
                <w:i/>
              </w:rPr>
              <w:t>Príručke k oprávnenosti výdavkov OPII</w:t>
            </w:r>
            <w:r>
              <w:rPr>
                <w:rFonts w:ascii="Arial Narrow" w:hAnsi="Arial Narrow"/>
              </w:rPr>
              <w:t xml:space="preserve">, 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55C5311"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4" w:author="21" w:date="2016-05-11T14:42:00Z">
              <w:r w:rsidR="005C78C2">
                <w:rPr>
                  <w:rFonts w:ascii="Arial Narrow" w:hAnsi="Arial Narrow"/>
                  <w:b/>
                  <w:bCs/>
                  <w:sz w:val="22"/>
                  <w:szCs w:val="22"/>
                </w:rPr>
                <w:t xml:space="preserve">hlavných </w:t>
              </w:r>
            </w:ins>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71EBB0C1"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ins w:id="5" w:author="21" w:date="2016-05-11T14:42:00Z">
              <w:r w:rsidR="005C78C2">
                <w:rPr>
                  <w:rFonts w:ascii="Arial Narrow" w:hAnsi="Arial Narrow"/>
                  <w:sz w:val="22"/>
                  <w:szCs w:val="22"/>
                </w:rPr>
                <w:t xml:space="preserve">hlavných </w:t>
              </w:r>
            </w:ins>
            <w:r w:rsidRPr="00F1589B">
              <w:rPr>
                <w:rFonts w:ascii="Arial Narrow" w:hAnsi="Arial Narrow"/>
                <w:sz w:val="22"/>
                <w:szCs w:val="22"/>
              </w:rPr>
              <w:t xml:space="preserve">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2AAD1E8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D46D98">
              <w:rPr>
                <w:rFonts w:ascii="Arial Narrow" w:hAnsi="Arial Narrow"/>
              </w:rPr>
              <w:t xml:space="preserve">je </w:t>
            </w:r>
            <w:r w:rsidR="00D46D98" w:rsidRPr="00DC4A06">
              <w:rPr>
                <w:rFonts w:ascii="Arial Narrow" w:hAnsi="Arial Narrow" w:cstheme="minorHAnsi"/>
              </w:rPr>
              <w:t>zverejnen</w:t>
            </w:r>
            <w:r w:rsidR="00D46D98">
              <w:rPr>
                <w:rFonts w:ascii="Arial Narrow" w:hAnsi="Arial Narrow" w:cstheme="minorHAnsi"/>
              </w:rPr>
              <w:t>á</w:t>
            </w:r>
            <w:r w:rsidR="00D46D98" w:rsidRPr="00DC4A06">
              <w:rPr>
                <w:rFonts w:ascii="Arial Narrow" w:hAnsi="Arial Narrow" w:cstheme="minorHAnsi"/>
              </w:rPr>
              <w:t xml:space="preserve"> na webovom sídle</w:t>
            </w:r>
            <w:r w:rsidR="00D46D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5B9C0D9B"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6" w:author="21" w:date="2016-05-11T14:42:00Z">
              <w:r w:rsidR="005C78C2">
                <w:rPr>
                  <w:rFonts w:ascii="Arial Narrow" w:hAnsi="Arial Narrow"/>
                  <w:b/>
                  <w:bCs/>
                  <w:color w:val="auto"/>
                  <w:sz w:val="22"/>
                  <w:szCs w:val="22"/>
                </w:rPr>
                <w:t xml:space="preserve"> </w:t>
              </w:r>
              <w:r w:rsidR="005C78C2" w:rsidRPr="005C78C2">
                <w:rPr>
                  <w:rFonts w:ascii="Arial Narrow" w:hAnsi="Arial Narrow"/>
                  <w:b/>
                  <w:bCs/>
                  <w:color w:val="auto"/>
                  <w:sz w:val="22"/>
                  <w:szCs w:val="22"/>
                </w:rPr>
                <w:t>/negenerujúce príjem v prípade štrukturálne významných investícií</w:t>
              </w:r>
            </w:ins>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C18A7AB" w:rsidR="00125D1B" w:rsidRPr="008F26C8" w:rsidRDefault="00125D1B">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w:t>
            </w:r>
            <w:r w:rsidRPr="002D4CDC">
              <w:rPr>
                <w:rFonts w:ascii="Arial Narrow" w:hAnsi="Arial Narrow"/>
              </w:rPr>
              <w:t xml:space="preserve">hodnotitelia posudzujú kvalitatívnu úroveň predloženej </w:t>
            </w:r>
            <w:proofErr w:type="spellStart"/>
            <w:r w:rsidRPr="002D4CDC">
              <w:rPr>
                <w:rFonts w:ascii="Arial Narrow" w:hAnsi="Arial Narrow"/>
              </w:rPr>
              <w:t>ŽoNFP</w:t>
            </w:r>
            <w:proofErr w:type="spellEnd"/>
            <w:r w:rsidRPr="002D4CDC">
              <w:rPr>
                <w:rFonts w:ascii="Arial Narrow" w:hAnsi="Arial Narrow"/>
              </w:rPr>
              <w:t xml:space="preserve">. </w:t>
            </w:r>
            <w:r w:rsidR="00C455E0" w:rsidRPr="005F7B3C">
              <w:rPr>
                <w:rFonts w:ascii="Arial Narrow" w:hAnsi="Arial Narrow"/>
              </w:rPr>
              <w:t xml:space="preserve">Hodnotiace kritériá pre prioritné osi 1 – 6 OPII, ich kategorizácia do hodnotiacich oblastí, ako aj spôsob ich aplikácie sú uvedené </w:t>
            </w:r>
            <w:r w:rsidR="00C84F79">
              <w:rPr>
                <w:rFonts w:ascii="Arial Narrow" w:hAnsi="Arial Narrow"/>
              </w:rPr>
              <w:t xml:space="preserve">v </w:t>
            </w:r>
            <w:r w:rsidR="00C455E0" w:rsidRPr="005F7B3C">
              <w:rPr>
                <w:rFonts w:ascii="Arial Narrow" w:hAnsi="Arial Narrow"/>
              </w:rPr>
              <w:t xml:space="preserve">dokumente Hodnotiace kritériá OPII prioritná os 1 - 6, ktorý je zverejnený na webovom sídle </w:t>
            </w:r>
            <w:r w:rsidR="000D1E50" w:rsidRPr="00FE03D5">
              <w:rPr>
                <w:rFonts w:ascii="Arial Narrow" w:hAnsi="Arial Narrow" w:cstheme="minorHAnsi"/>
              </w:rPr>
              <w:t>RO OPII</w:t>
            </w:r>
            <w:r w:rsidR="00C455E0" w:rsidRPr="005F7B3C">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w:t>
            </w:r>
            <w:r w:rsidRPr="00F1589B">
              <w:rPr>
                <w:rFonts w:ascii="Arial Narrow" w:hAnsi="Arial Narrow"/>
                <w:b/>
                <w:sz w:val="22"/>
                <w:szCs w:val="22"/>
              </w:rPr>
              <w:lastRenderedPageBreak/>
              <w:t xml:space="preserve">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lastRenderedPageBreak/>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648D63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240B15">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DF6198">
        <w:trPr>
          <w:gridAfter w:val="1"/>
          <w:wAfter w:w="34" w:type="dxa"/>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w:t>
            </w:r>
            <w:r w:rsidRPr="00D45093">
              <w:rPr>
                <w:rFonts w:ascii="Arial Narrow" w:hAnsi="Arial Narrow"/>
                <w:b/>
                <w:bCs/>
                <w:color w:val="auto"/>
                <w:sz w:val="22"/>
                <w:szCs w:val="22"/>
              </w:rPr>
              <w:lastRenderedPageBreak/>
              <w:t xml:space="preserve">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Nehnuteľnosti (pozemky a stavby) a hnuteľné veci, na ktorých dochádza k realizácii projektu, musia byť vo výlučnom vlastníctve žiadateľa, resp. žiadateľ musí mať k predmetným nehnuteľnostiam a hnuteľným veciam </w:t>
            </w:r>
            <w:r w:rsidRPr="00D45093">
              <w:rPr>
                <w:rFonts w:ascii="Arial Narrow" w:hAnsi="Arial Narrow"/>
                <w:color w:val="auto"/>
                <w:sz w:val="22"/>
                <w:szCs w:val="22"/>
              </w:rPr>
              <w:lastRenderedPageBreak/>
              <w:t xml:space="preserve">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AA3DC3" w:rsidRPr="00954355" w14:paraId="7AA5FCBB" w14:textId="77777777" w:rsidTr="00DF6198">
        <w:trPr>
          <w:gridAfter w:val="1"/>
          <w:wAfter w:w="34" w:type="dxa"/>
          <w:trHeight w:val="20"/>
        </w:trPr>
        <w:tc>
          <w:tcPr>
            <w:tcW w:w="674" w:type="dxa"/>
            <w:shd w:val="clear" w:color="auto" w:fill="D9D9D9" w:themeFill="background1" w:themeFillShade="D9"/>
          </w:tcPr>
          <w:p w14:paraId="2ED47C36" w14:textId="77777777" w:rsidR="00AA3DC3" w:rsidRPr="00AD5B71" w:rsidRDefault="00AA3DC3" w:rsidP="00AA3DC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ADF3DE" w14:textId="51169CD8" w:rsidR="00AA3DC3" w:rsidRPr="00DF6198" w:rsidRDefault="00AA3DC3" w:rsidP="00AA3DC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47153BB" w14:textId="6B8BFCE2" w:rsidR="00AA3DC3" w:rsidRPr="00DF6198" w:rsidRDefault="00AA3DC3" w:rsidP="00AA3DC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36337F82" w:rsidR="00D45093" w:rsidRPr="00DF6198" w:rsidRDefault="00D45093" w:rsidP="005F7B3C">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D46D98">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6087C93" w:rsidR="00D45093" w:rsidRPr="00D45093" w:rsidRDefault="00D45093" w:rsidP="00A76B0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A76B0A">
              <w:rPr>
                <w:rFonts w:ascii="Arial Narrow" w:hAnsi="Arial Narrow"/>
              </w:rPr>
              <w:t xml:space="preserve">2 </w:t>
            </w:r>
            <w:r>
              <w:rPr>
                <w:rFonts w:ascii="Arial Narrow" w:hAnsi="Arial Narrow"/>
              </w:rPr>
              <w:t xml:space="preserve">Príručky pre žiadateľa, ktorá je zverejnená na webovom sídle </w:t>
            </w:r>
            <w:r w:rsidR="000D1E50" w:rsidRPr="00FE03D5">
              <w:rPr>
                <w:rFonts w:ascii="Arial Narrow" w:hAnsi="Arial Narrow" w:cstheme="minorHAnsi"/>
              </w:rPr>
              <w:t>RO OPII</w:t>
            </w:r>
            <w:r w:rsidR="000D1E50" w:rsidDel="000D1E50">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5E9FDD0E" w:rsidR="00CE2A87" w:rsidRPr="005F7B3C" w:rsidRDefault="00FC3D73" w:rsidP="00011990">
            <w:pPr>
              <w:spacing w:before="120" w:after="0" w:line="240" w:lineRule="auto"/>
              <w:jc w:val="center"/>
              <w:rPr>
                <w:rFonts w:ascii="Arial Narrow" w:hAnsi="Arial Narrow" w:cstheme="minorHAnsi"/>
                <w:b/>
              </w:rPr>
            </w:pPr>
            <w:r w:rsidRPr="005F7B3C">
              <w:rPr>
                <w:rFonts w:ascii="Arial Narrow" w:hAnsi="Arial Narrow" w:cstheme="minorHAnsi"/>
                <w:b/>
              </w:rPr>
              <w:t>2</w:t>
            </w:r>
            <w:r w:rsidR="00011990">
              <w:rPr>
                <w:rFonts w:ascii="Arial Narrow" w:hAnsi="Arial Narrow" w:cstheme="minorHAnsi"/>
                <w:b/>
              </w:rPr>
              <w:t>4</w:t>
            </w:r>
            <w:r w:rsidRPr="005F7B3C">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2D4CDC" w:rsidRPr="00954355" w14:paraId="5CC4CA7F" w14:textId="77777777" w:rsidTr="00D45093">
        <w:trPr>
          <w:gridAfter w:val="1"/>
          <w:wAfter w:w="34" w:type="dxa"/>
          <w:trHeight w:val="20"/>
        </w:trPr>
        <w:tc>
          <w:tcPr>
            <w:tcW w:w="674" w:type="dxa"/>
            <w:shd w:val="clear" w:color="auto" w:fill="D9D9D9" w:themeFill="background1" w:themeFillShade="D9"/>
          </w:tcPr>
          <w:p w14:paraId="76FC2F2F" w14:textId="35F05121" w:rsidR="002D4CDC" w:rsidRPr="00FC3D73" w:rsidRDefault="002D4CDC"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43AB0660" w14:textId="5B5B4366" w:rsidR="002D4CDC" w:rsidRPr="00DF6198" w:rsidRDefault="002D4CDC" w:rsidP="002D4CDC">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132064B9" w14:textId="0DDFBB2E" w:rsidR="002D4CDC" w:rsidRPr="00440C6B" w:rsidRDefault="002D4CDC" w:rsidP="002D4CDC">
            <w:pPr>
              <w:pStyle w:val="Default"/>
              <w:spacing w:before="120"/>
              <w:jc w:val="both"/>
              <w:rPr>
                <w:rFonts w:ascii="Arial Narrow" w:hAnsi="Arial Narrow" w:cs="Calibri"/>
                <w:color w:val="auto"/>
                <w:sz w:val="22"/>
                <w:szCs w:val="22"/>
              </w:rPr>
            </w:pPr>
            <w:r w:rsidRPr="00440C6B">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440C6B">
              <w:rPr>
                <w:rFonts w:ascii="Arial Narrow" w:hAnsi="Arial Narrow" w:cs="Calibri"/>
                <w:color w:val="auto"/>
                <w:sz w:val="22"/>
                <w:szCs w:val="22"/>
              </w:rPr>
              <w:t>v.z.n.p</w:t>
            </w:r>
            <w:proofErr w:type="spellEnd"/>
            <w:r w:rsidRPr="00440C6B">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440C6B">
              <w:rPr>
                <w:rStyle w:val="Odkaznapoznmkupodiarou"/>
                <w:rFonts w:ascii="Arial Narrow" w:hAnsi="Arial Narrow"/>
                <w:i/>
                <w:color w:val="auto"/>
                <w:sz w:val="22"/>
                <w:szCs w:val="22"/>
              </w:rPr>
              <w:footnoteReference w:id="4"/>
            </w:r>
            <w:r w:rsidRPr="00440C6B">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66268" w:rsidRPr="00954355" w14:paraId="1D7135E8" w14:textId="77777777" w:rsidTr="00D45093">
        <w:trPr>
          <w:gridAfter w:val="1"/>
          <w:wAfter w:w="34" w:type="dxa"/>
          <w:trHeight w:val="20"/>
        </w:trPr>
        <w:tc>
          <w:tcPr>
            <w:tcW w:w="674" w:type="dxa"/>
            <w:shd w:val="clear" w:color="auto" w:fill="D9D9D9" w:themeFill="background1" w:themeFillShade="D9"/>
          </w:tcPr>
          <w:p w14:paraId="40F090FF" w14:textId="5F65402B" w:rsidR="00666268" w:rsidRDefault="00666268" w:rsidP="00011990">
            <w:pPr>
              <w:spacing w:before="120" w:after="0" w:line="240" w:lineRule="auto"/>
              <w:jc w:val="center"/>
              <w:rPr>
                <w:rFonts w:ascii="Arial Narrow" w:hAnsi="Arial Narrow" w:cstheme="minorHAnsi"/>
                <w:b/>
              </w:rPr>
            </w:pPr>
            <w:r>
              <w:rPr>
                <w:rFonts w:ascii="Arial Narrow" w:hAnsi="Arial Narrow" w:cstheme="minorHAnsi"/>
                <w:b/>
              </w:rPr>
              <w:t>2</w:t>
            </w:r>
            <w:r w:rsidR="0001199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67F76A97" w14:textId="09F21A3E" w:rsidR="00666268" w:rsidRPr="00CD681F" w:rsidRDefault="00666268" w:rsidP="00666268">
            <w:pPr>
              <w:pStyle w:val="Default"/>
              <w:spacing w:before="120"/>
              <w:rPr>
                <w:rFonts w:ascii="Arial Narrow" w:hAnsi="Arial Narrow"/>
                <w:b/>
                <w:bCs/>
                <w:color w:val="auto"/>
                <w:sz w:val="22"/>
                <w:szCs w:val="22"/>
              </w:rPr>
            </w:pPr>
            <w:r w:rsidRPr="005F7B3C">
              <w:rPr>
                <w:rFonts w:ascii="Arial Narrow" w:hAnsi="Arial Narrow" w:cs="Times New Roman"/>
                <w:b/>
                <w:sz w:val="22"/>
                <w:szCs w:val="22"/>
              </w:rPr>
              <w:t>Podmienka, že žiadateľ má vypracovanú štúdiu realizovateľnosti</w:t>
            </w:r>
          </w:p>
        </w:tc>
        <w:tc>
          <w:tcPr>
            <w:tcW w:w="6103" w:type="dxa"/>
            <w:gridSpan w:val="2"/>
          </w:tcPr>
          <w:p w14:paraId="19C10889" w14:textId="27E5698F" w:rsidR="00666268" w:rsidRPr="00440C6B" w:rsidRDefault="00666268" w:rsidP="00666268">
            <w:pPr>
              <w:pStyle w:val="Default"/>
              <w:spacing w:before="120"/>
              <w:jc w:val="both"/>
              <w:rPr>
                <w:rFonts w:ascii="Arial Narrow" w:hAnsi="Arial Narrow" w:cs="Calibri"/>
                <w:color w:val="auto"/>
                <w:sz w:val="22"/>
                <w:szCs w:val="22"/>
              </w:rPr>
            </w:pPr>
            <w:r w:rsidRPr="00440C6B">
              <w:rPr>
                <w:rFonts w:ascii="Arial Narrow" w:hAnsi="Arial Narrow"/>
                <w:sz w:val="22"/>
                <w:szCs w:val="22"/>
                <w:u w:val="single"/>
              </w:rPr>
              <w:t xml:space="preserve">Žiadateľ predloží </w:t>
            </w:r>
            <w:r w:rsidRPr="00440C6B">
              <w:rPr>
                <w:rFonts w:ascii="Arial Narrow" w:hAnsi="Arial Narrow"/>
                <w:sz w:val="22"/>
                <w:szCs w:val="22"/>
              </w:rPr>
              <w:t>Štúdiu realizov</w:t>
            </w:r>
            <w:r w:rsidRPr="00440C6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7E16874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440C6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14FBBC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440C6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A5BA20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D1E50"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 xml:space="preserve">o zmluvách, ktoré nadobudli </w:t>
            </w:r>
            <w:r w:rsidRPr="00D45093">
              <w:rPr>
                <w:rFonts w:ascii="Arial Narrow" w:hAnsi="Arial Narrow" w:cs="Arial"/>
                <w:lang w:eastAsia="sk-SK"/>
              </w:rPr>
              <w:lastRenderedPageBreak/>
              <w:t>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17FAB9C" w:rsidR="00327AD2" w:rsidRPr="00327AD2" w:rsidRDefault="00327AD2" w:rsidP="00240B15">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240B15">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2F0ADE1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240B15">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A893A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240B15">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240B15">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51CFBC7A"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w:t>
            </w:r>
            <w:r w:rsidR="00240B15" w:rsidRPr="00D45093">
              <w:rPr>
                <w:rFonts w:ascii="Arial Narrow" w:eastAsia="Times New Roman" w:hAnsi="Arial Narrow" w:cs="Times New Roman"/>
                <w:color w:val="auto"/>
                <w:sz w:val="22"/>
                <w:szCs w:val="22"/>
              </w:rPr>
              <w:t>predložen</w:t>
            </w:r>
            <w:r w:rsidR="00240B15">
              <w:rPr>
                <w:rFonts w:ascii="Arial Narrow" w:eastAsia="Times New Roman" w:hAnsi="Arial Narrow" w:cs="Times New Roman"/>
                <w:color w:val="auto"/>
                <w:sz w:val="22"/>
                <w:szCs w:val="22"/>
              </w:rPr>
              <w:t>é</w:t>
            </w:r>
            <w:r w:rsidR="00240B15" w:rsidRPr="00D45093">
              <w:rPr>
                <w:rFonts w:ascii="Arial Narrow" w:eastAsia="Times New Roman" w:hAnsi="Arial Narrow" w:cs="Times New Roman"/>
                <w:color w:val="auto"/>
                <w:sz w:val="22"/>
                <w:szCs w:val="22"/>
              </w:rPr>
              <w:t xml:space="preserve"> </w:t>
            </w:r>
            <w:proofErr w:type="spellStart"/>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240B15">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w:t>
            </w:r>
            <w:r w:rsidR="003D0060" w:rsidRPr="008946B8">
              <w:rPr>
                <w:rFonts w:ascii="Arial Narrow" w:hAnsi="Arial Narrow"/>
                <w:color w:val="auto"/>
                <w:sz w:val="22"/>
                <w:szCs w:val="22"/>
              </w:rPr>
              <w:lastRenderedPageBreak/>
              <w:t xml:space="preserve">splnení hodnotiacich kritérií RO OPII </w:t>
            </w:r>
            <w:r w:rsidR="00C952B6" w:rsidRPr="008946B8">
              <w:rPr>
                <w:rFonts w:ascii="Arial Narrow" w:hAnsi="Arial Narrow"/>
                <w:color w:val="auto"/>
                <w:sz w:val="22"/>
                <w:szCs w:val="22"/>
              </w:rPr>
              <w:t xml:space="preserve">predloží </w:t>
            </w:r>
            <w:r w:rsidR="000B6E76">
              <w:rPr>
                <w:rFonts w:ascii="Arial Narrow" w:hAnsi="Arial Narrow"/>
                <w:color w:val="auto"/>
                <w:sz w:val="22"/>
                <w:szCs w:val="22"/>
              </w:rPr>
              <w:t xml:space="preserve">Informáciu o veľkom projekte, resp. </w:t>
            </w:r>
            <w:r w:rsidR="009D089E" w:rsidRPr="00285ABD">
              <w:rPr>
                <w:rFonts w:ascii="Arial Narrow" w:hAnsi="Arial Narrow" w:cstheme="minorHAnsi"/>
                <w:sz w:val="22"/>
                <w:szCs w:val="22"/>
              </w:rPr>
              <w:t>Oznámen</w:t>
            </w:r>
            <w:r w:rsidR="009D089E">
              <w:rPr>
                <w:rFonts w:ascii="Arial Narrow" w:hAnsi="Arial Narrow" w:cstheme="minorHAnsi"/>
                <w:sz w:val="22"/>
                <w:szCs w:val="22"/>
              </w:rPr>
              <w:t>ie</w:t>
            </w:r>
            <w:r w:rsidR="009D089E" w:rsidRPr="00285ABD">
              <w:rPr>
                <w:rFonts w:ascii="Arial Narrow" w:hAnsi="Arial Narrow" w:cstheme="minorHAnsi"/>
                <w:sz w:val="22"/>
                <w:szCs w:val="22"/>
              </w:rPr>
              <w:t xml:space="preserve"> vybraného veľkého projektu</w:t>
            </w:r>
            <w:r w:rsidR="009D089E">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1EF9FE6"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B97C88" w14:paraId="17C740D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94CEF5D" w14:textId="77777777" w:rsidR="00B97C88" w:rsidRPr="00FF5D3E"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27879762"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B97C88" w14:paraId="0A14A97F"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520FB227" w14:textId="77777777" w:rsidR="00B97C88" w:rsidRDefault="00B97C88"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F325C88" w14:textId="77777777" w:rsidR="00B97C88" w:rsidRPr="00D37D33" w:rsidRDefault="00B97C88"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10D6282E" w:rsidR="00D37D33" w:rsidRPr="00FF5D3E"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2D0164D"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3F4342F"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82A8FF" w:rsidR="00D37D33" w:rsidRDefault="00D46D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094A5510"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.1/</w:t>
        </w:r>
        <w:r w:rsidR="006B3C3A">
          <w:rPr>
            <w:rFonts w:asciiTheme="minorHAnsi" w:hAnsiTheme="minorHAnsi"/>
            <w:sz w:val="20"/>
            <w:szCs w:val="20"/>
          </w:rPr>
          <w:t>ŽSR</w:t>
        </w:r>
        <w:r>
          <w:rPr>
            <w:rFonts w:asciiTheme="minorHAnsi" w:hAnsiTheme="minorHAnsi"/>
            <w:sz w:val="20"/>
            <w:szCs w:val="20"/>
          </w:rPr>
          <w:t>-</w:t>
        </w:r>
        <w:r w:rsidR="002D4CDC">
          <w:rPr>
            <w:rFonts w:asciiTheme="minorHAnsi" w:hAnsiTheme="minorHAnsi"/>
            <w:sz w:val="20"/>
            <w:szCs w:val="20"/>
          </w:rPr>
          <w:t>4</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4A440B">
          <w:rPr>
            <w:rFonts w:asciiTheme="minorHAnsi" w:hAnsiTheme="minorHAnsi"/>
            <w:noProof/>
            <w:sz w:val="20"/>
            <w:szCs w:val="20"/>
          </w:rPr>
          <w:t>6</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5B1C9D5E" w14:textId="77777777" w:rsidR="002D4CDC" w:rsidRDefault="002D4CDC"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1990"/>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212"/>
    <w:rsid w:val="00076A60"/>
    <w:rsid w:val="00077138"/>
    <w:rsid w:val="00077421"/>
    <w:rsid w:val="00082728"/>
    <w:rsid w:val="00086681"/>
    <w:rsid w:val="0009136F"/>
    <w:rsid w:val="00092DC7"/>
    <w:rsid w:val="00094BE4"/>
    <w:rsid w:val="000A5FA5"/>
    <w:rsid w:val="000A7225"/>
    <w:rsid w:val="000A7C44"/>
    <w:rsid w:val="000B25EE"/>
    <w:rsid w:val="000B6E76"/>
    <w:rsid w:val="000C3A95"/>
    <w:rsid w:val="000C62F8"/>
    <w:rsid w:val="000C7772"/>
    <w:rsid w:val="000D1E50"/>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0B15"/>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4CDC"/>
    <w:rsid w:val="002D5753"/>
    <w:rsid w:val="002D6E45"/>
    <w:rsid w:val="002E2B88"/>
    <w:rsid w:val="002E6588"/>
    <w:rsid w:val="002E7F1A"/>
    <w:rsid w:val="002F0EA7"/>
    <w:rsid w:val="002F284F"/>
    <w:rsid w:val="002F395B"/>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0C6B"/>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D2F"/>
    <w:rsid w:val="004A0F68"/>
    <w:rsid w:val="004A17CB"/>
    <w:rsid w:val="004A440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19E9"/>
    <w:rsid w:val="005828B7"/>
    <w:rsid w:val="00584D99"/>
    <w:rsid w:val="00586657"/>
    <w:rsid w:val="005868B0"/>
    <w:rsid w:val="0059384E"/>
    <w:rsid w:val="00597862"/>
    <w:rsid w:val="005A3899"/>
    <w:rsid w:val="005A4D60"/>
    <w:rsid w:val="005A5E4E"/>
    <w:rsid w:val="005B0798"/>
    <w:rsid w:val="005B11C2"/>
    <w:rsid w:val="005B1A96"/>
    <w:rsid w:val="005B354C"/>
    <w:rsid w:val="005C1D7C"/>
    <w:rsid w:val="005C553E"/>
    <w:rsid w:val="005C7828"/>
    <w:rsid w:val="005C78C2"/>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5F7B3C"/>
    <w:rsid w:val="00607707"/>
    <w:rsid w:val="00612EAA"/>
    <w:rsid w:val="00613510"/>
    <w:rsid w:val="0062318C"/>
    <w:rsid w:val="00626384"/>
    <w:rsid w:val="006268D2"/>
    <w:rsid w:val="00626FE8"/>
    <w:rsid w:val="006317CB"/>
    <w:rsid w:val="00633404"/>
    <w:rsid w:val="0064247B"/>
    <w:rsid w:val="00662770"/>
    <w:rsid w:val="00666268"/>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C359F"/>
    <w:rsid w:val="006C3AB3"/>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555"/>
    <w:rsid w:val="00761A6B"/>
    <w:rsid w:val="00761CE1"/>
    <w:rsid w:val="00762C67"/>
    <w:rsid w:val="0076471B"/>
    <w:rsid w:val="00765803"/>
    <w:rsid w:val="0077283C"/>
    <w:rsid w:val="007739AA"/>
    <w:rsid w:val="007778BA"/>
    <w:rsid w:val="00777B70"/>
    <w:rsid w:val="00780AE2"/>
    <w:rsid w:val="00780EAC"/>
    <w:rsid w:val="00782CCF"/>
    <w:rsid w:val="0078444D"/>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3B32"/>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E41"/>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089E"/>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6B0A"/>
    <w:rsid w:val="00A77AF5"/>
    <w:rsid w:val="00A80264"/>
    <w:rsid w:val="00A81236"/>
    <w:rsid w:val="00A84393"/>
    <w:rsid w:val="00A87667"/>
    <w:rsid w:val="00A95848"/>
    <w:rsid w:val="00A96144"/>
    <w:rsid w:val="00AA1D53"/>
    <w:rsid w:val="00AA3DC3"/>
    <w:rsid w:val="00AA4826"/>
    <w:rsid w:val="00AA580A"/>
    <w:rsid w:val="00AB2AF8"/>
    <w:rsid w:val="00AB4D3C"/>
    <w:rsid w:val="00AB765B"/>
    <w:rsid w:val="00AC0AEE"/>
    <w:rsid w:val="00AC2ED0"/>
    <w:rsid w:val="00AC52EA"/>
    <w:rsid w:val="00AC646A"/>
    <w:rsid w:val="00AC70BD"/>
    <w:rsid w:val="00AD0D39"/>
    <w:rsid w:val="00AD1347"/>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7C88"/>
    <w:rsid w:val="00BA0E90"/>
    <w:rsid w:val="00BA1C30"/>
    <w:rsid w:val="00BA513C"/>
    <w:rsid w:val="00BA7BD0"/>
    <w:rsid w:val="00BB00E7"/>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55E0"/>
    <w:rsid w:val="00C4623D"/>
    <w:rsid w:val="00C46F19"/>
    <w:rsid w:val="00C4743D"/>
    <w:rsid w:val="00C57933"/>
    <w:rsid w:val="00C63440"/>
    <w:rsid w:val="00C65F0C"/>
    <w:rsid w:val="00C67DE5"/>
    <w:rsid w:val="00C72356"/>
    <w:rsid w:val="00C7538E"/>
    <w:rsid w:val="00C770D0"/>
    <w:rsid w:val="00C81CB7"/>
    <w:rsid w:val="00C84738"/>
    <w:rsid w:val="00C84F79"/>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F4"/>
    <w:rsid w:val="00CD03E2"/>
    <w:rsid w:val="00CD2641"/>
    <w:rsid w:val="00CD30CE"/>
    <w:rsid w:val="00CD5090"/>
    <w:rsid w:val="00CD681F"/>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D98"/>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A9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37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2B22-E8EA-43C3-87A7-FCDF07BD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4418</Words>
  <Characters>25187</Characters>
  <Application>Microsoft Office Word</Application>
  <DocSecurity>0</DocSecurity>
  <Lines>209</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36</cp:revision>
  <cp:lastPrinted>2016-01-20T15:57:00Z</cp:lastPrinted>
  <dcterms:created xsi:type="dcterms:W3CDTF">2016-01-21T21:57:00Z</dcterms:created>
  <dcterms:modified xsi:type="dcterms:W3CDTF">2016-05-12T12:50:00Z</dcterms:modified>
</cp:coreProperties>
</file>