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204CC3D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0E67DE">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SSC</w:t>
      </w:r>
      <w:r w:rsidR="004D5C58">
        <w:rPr>
          <w:rFonts w:ascii="Arial Narrow" w:hAnsi="Arial Narrow" w:cstheme="minorHAnsi"/>
          <w:color w:val="auto"/>
          <w:sz w:val="28"/>
          <w:szCs w:val="28"/>
        </w:rPr>
        <w:t>-</w:t>
      </w:r>
      <w:r w:rsidR="007156DA">
        <w:rPr>
          <w:rFonts w:ascii="Arial Narrow" w:hAnsi="Arial Narrow" w:cstheme="minorHAnsi"/>
          <w:color w:val="auto"/>
          <w:sz w:val="28"/>
          <w:szCs w:val="28"/>
        </w:rPr>
        <w:t>3</w:t>
      </w:r>
      <w:r w:rsidR="00AA1D53" w:rsidRPr="00D45093">
        <w:rPr>
          <w:rFonts w:ascii="Arial Narrow" w:hAnsi="Arial Narrow" w:cstheme="minorHAnsi"/>
          <w:color w:val="auto"/>
          <w:sz w:val="28"/>
          <w:szCs w:val="28"/>
        </w:rPr>
        <w:t>-</w:t>
      </w:r>
      <w:r w:rsidR="000E67DE">
        <w:rPr>
          <w:rFonts w:ascii="Arial Narrow" w:hAnsi="Arial Narrow" w:cstheme="minorHAnsi"/>
          <w:color w:val="auto"/>
          <w:sz w:val="28"/>
          <w:szCs w:val="28"/>
        </w:rPr>
        <w:t>NFP</w:t>
      </w:r>
    </w:p>
    <w:p w14:paraId="1B31E672" w14:textId="60AED96A"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0E67DE">
        <w:rPr>
          <w:rFonts w:ascii="Arial Narrow" w:hAnsi="Arial Narrow"/>
          <w:b/>
          <w:lang w:eastAsia="sk-SK"/>
        </w:rPr>
        <w:t>národné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určen</w:t>
      </w:r>
      <w:r w:rsidR="00AA1D53" w:rsidRPr="00D45093">
        <w:rPr>
          <w:rFonts w:ascii="Arial Narrow" w:hAnsi="Arial Narrow"/>
          <w:b/>
          <w:lang w:eastAsia="sk-SK"/>
        </w:rPr>
        <w:t>é</w:t>
      </w:r>
      <w:r w:rsidRPr="00D45093">
        <w:rPr>
          <w:rFonts w:ascii="Arial Narrow" w:hAnsi="Arial Narrow"/>
          <w:b/>
          <w:lang w:eastAsia="sk-SK"/>
        </w:rPr>
        <w:t xml:space="preserve"> na </w:t>
      </w:r>
      <w:proofErr w:type="spellStart"/>
      <w:r w:rsidRPr="00D45093">
        <w:rPr>
          <w:rFonts w:ascii="Arial Narrow" w:hAnsi="Arial Narrow"/>
          <w:b/>
          <w:lang w:eastAsia="sk-SK"/>
        </w:rPr>
        <w:t>fázovanie</w:t>
      </w:r>
      <w:proofErr w:type="spellEnd"/>
      <w:r w:rsidRPr="00D45093">
        <w:rPr>
          <w:rFonts w:ascii="Arial Narrow" w:hAnsi="Arial Narrow"/>
          <w:b/>
          <w:lang w:eastAsia="sk-SK"/>
        </w:rPr>
        <w:t xml:space="preserve"> </w:t>
      </w:r>
      <w:r w:rsidR="00714A3E" w:rsidRPr="00D45093">
        <w:rPr>
          <w:rFonts w:ascii="Arial Narrow" w:hAnsi="Arial Narrow"/>
          <w:b/>
          <w:lang w:eastAsia="sk-SK"/>
        </w:rPr>
        <w:t>v priebehu </w:t>
      </w:r>
      <w:r w:rsidRPr="00D45093">
        <w:rPr>
          <w:rFonts w:ascii="Arial Narrow" w:hAnsi="Arial Narrow"/>
          <w:b/>
          <w:lang w:eastAsia="sk-SK"/>
        </w:rPr>
        <w:t>dvoch programových období</w:t>
      </w:r>
      <w:ins w:id="0" w:author="21" w:date="2016-05-11T14:27:00Z">
        <w:r w:rsidR="007C6C00">
          <w:rPr>
            <w:rFonts w:ascii="Arial Narrow" w:hAnsi="Arial Narrow"/>
            <w:b/>
            <w:lang w:eastAsia="sk-SK"/>
          </w:rPr>
          <w:t xml:space="preserve"> v znení zmeny č. 3 (konsolidovaná verzia)</w:t>
        </w:r>
      </w:ins>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168AF447" w:rsidR="00D33A6C" w:rsidRPr="00D45093" w:rsidRDefault="00540DF0" w:rsidP="008645D0">
            <w:pPr>
              <w:spacing w:before="120" w:after="120" w:line="240" w:lineRule="auto"/>
              <w:rPr>
                <w:rFonts w:ascii="Arial Narrow" w:hAnsi="Arial Narrow"/>
                <w:bCs/>
              </w:rPr>
            </w:pPr>
            <w:r>
              <w:rPr>
                <w:rFonts w:ascii="Arial Narrow" w:hAnsi="Arial Narrow"/>
                <w:bCs/>
              </w:rPr>
              <w:t>6</w:t>
            </w:r>
            <w:r w:rsidRPr="00D45093">
              <w:rPr>
                <w:rFonts w:ascii="Arial Narrow" w:hAnsi="Arial Narrow"/>
                <w:bCs/>
              </w:rPr>
              <w:t xml:space="preserve"> </w:t>
            </w:r>
            <w:r w:rsidR="00D33A6C" w:rsidRPr="00D45093">
              <w:rPr>
                <w:rFonts w:ascii="Arial Narrow" w:hAnsi="Arial Narrow"/>
                <w:bCs/>
              </w:rPr>
              <w:t xml:space="preserve">- </w:t>
            </w:r>
            <w:r w:rsidRPr="00540DF0">
              <w:rPr>
                <w:rFonts w:ascii="Arial Narrow" w:hAnsi="Arial Narrow"/>
                <w:bCs/>
              </w:rPr>
              <w:t>CESTNÁ INFRAŠTRUKTÚTA (mimo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6BCA0F33" w:rsidR="00D33A6C" w:rsidRPr="00D45093" w:rsidRDefault="0074378C" w:rsidP="00F1589B">
            <w:pPr>
              <w:spacing w:before="120" w:after="120" w:line="240" w:lineRule="auto"/>
              <w:rPr>
                <w:rFonts w:ascii="Arial Narrow" w:hAnsi="Arial Narrow"/>
                <w:lang w:eastAsia="de-DE"/>
              </w:rPr>
            </w:pPr>
            <w:r w:rsidRPr="0074378C">
              <w:rPr>
                <w:rStyle w:val="FontStyle93"/>
                <w:rFonts w:ascii="Arial Narrow" w:hAnsi="Arial Narrow"/>
                <w:sz w:val="22"/>
                <w:szCs w:val="22"/>
                <w:lang w:eastAsia="de-DE"/>
              </w:rPr>
              <w:t xml:space="preserve">7b - Posilnenie regionálnej mobility prepojením sekundárnych a terciárnych uzlov s infraštruktúrou TEN-T vrátane </w:t>
            </w:r>
            <w:proofErr w:type="spellStart"/>
            <w:r w:rsidRPr="0074378C">
              <w:rPr>
                <w:rStyle w:val="FontStyle93"/>
                <w:rFonts w:ascii="Arial Narrow" w:hAnsi="Arial Narrow"/>
                <w:sz w:val="22"/>
                <w:szCs w:val="22"/>
                <w:lang w:eastAsia="de-DE"/>
              </w:rPr>
              <w:t>multimodálnych</w:t>
            </w:r>
            <w:proofErr w:type="spellEnd"/>
            <w:r w:rsidRPr="0074378C">
              <w:rPr>
                <w:rStyle w:val="FontStyle93"/>
                <w:rFonts w:ascii="Arial Narrow" w:hAnsi="Arial Narrow"/>
                <w:sz w:val="22"/>
                <w:szCs w:val="22"/>
                <w:lang w:eastAsia="de-DE"/>
              </w:rPr>
              <w:t xml:space="preserve"> uzlov</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7C91CDF6" w:rsidR="00D33A6C" w:rsidRPr="00D45093" w:rsidRDefault="0074378C" w:rsidP="00F1589B">
            <w:pPr>
              <w:spacing w:before="120" w:after="120" w:line="240" w:lineRule="auto"/>
              <w:rPr>
                <w:rFonts w:ascii="Arial Narrow" w:hAnsi="Arial Narrow"/>
              </w:rPr>
            </w:pPr>
            <w:r w:rsidRPr="0074378C">
              <w:rPr>
                <w:rFonts w:ascii="Arial Narrow" w:hAnsi="Arial Narrow"/>
              </w:rPr>
              <w:t>6.2 Zlepšenie bezpečnosti a dostupnosti cestnej infraštruktúry TEN-T a regionálnej mobility prostredníctvom výstavby a modernizácie ciest I. triedy</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4A92FD55" w:rsidR="00D33A6C" w:rsidRPr="00D45093" w:rsidRDefault="000E67DE" w:rsidP="000E67DE">
            <w:pPr>
              <w:spacing w:before="120" w:after="120" w:line="240" w:lineRule="auto"/>
              <w:rPr>
                <w:rFonts w:ascii="Arial Narrow" w:hAnsi="Arial Narrow" w:cstheme="minorHAnsi"/>
              </w:rPr>
            </w:pPr>
            <w:r w:rsidRPr="001638D4">
              <w:rPr>
                <w:rFonts w:ascii="Arial Narrow" w:hAnsi="Arial Narrow"/>
              </w:rPr>
              <w:t>Európsky fond regionálneho rozvoja</w:t>
            </w:r>
            <w:r w:rsidR="00D33A6C" w:rsidRPr="00D45093">
              <w:rPr>
                <w:rFonts w:ascii="Arial Narrow" w:hAnsi="Arial Narrow" w:cstheme="minorHAnsi"/>
              </w:rPr>
              <w:t xml:space="preserve"> (</w:t>
            </w:r>
            <w:r w:rsidR="00C43CCD" w:rsidRPr="00D45093">
              <w:rPr>
                <w:rFonts w:ascii="Arial Narrow" w:hAnsi="Arial Narrow" w:cstheme="minorHAnsi"/>
              </w:rPr>
              <w:t>ďalej aj „</w:t>
            </w:r>
            <w:r>
              <w:rPr>
                <w:rFonts w:ascii="Arial Narrow" w:hAnsi="Arial Narrow" w:cstheme="minorHAnsi"/>
              </w:rPr>
              <w:t>ERD</w:t>
            </w:r>
            <w:r w:rsidR="00D33A6C" w:rsidRPr="00D45093">
              <w:rPr>
                <w:rFonts w:ascii="Arial Narrow" w:hAnsi="Arial Narrow" w:cstheme="minorHAnsi"/>
              </w:rPr>
              <w:t>F</w:t>
            </w:r>
            <w:r w:rsidR="00C43CCD" w:rsidRPr="00D45093">
              <w:rPr>
                <w:rFonts w:ascii="Arial Narrow" w:hAnsi="Arial Narrow" w:cstheme="minorHAnsi"/>
              </w:rPr>
              <w:t>“</w:t>
            </w:r>
            <w:r w:rsidR="00D33A6C"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40D84BE" w:rsidR="007E5C50" w:rsidRPr="00B90A72" w:rsidRDefault="00540DF0" w:rsidP="00F1589B">
            <w:pPr>
              <w:spacing w:before="120" w:after="120" w:line="240" w:lineRule="auto"/>
              <w:rPr>
                <w:rFonts w:ascii="Arial Narrow" w:hAnsi="Arial Narrow" w:cstheme="minorHAnsi"/>
              </w:rPr>
            </w:pPr>
            <w:r>
              <w:rPr>
                <w:rFonts w:ascii="Arial Narrow" w:hAnsi="Arial Narrow" w:cstheme="minorHAnsi"/>
              </w:rPr>
              <w:t>Slovenská správa ciest</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C262F3B"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1F6890D" w:rsidR="007E5C50" w:rsidRPr="00B90A72" w:rsidRDefault="00C36E4C" w:rsidP="000E67DE">
            <w:pPr>
              <w:spacing w:before="120" w:after="120" w:line="240" w:lineRule="auto"/>
              <w:rPr>
                <w:rFonts w:ascii="Arial Narrow" w:hAnsi="Arial Narrow" w:cstheme="minorHAnsi"/>
              </w:rPr>
            </w:pPr>
            <w:r w:rsidRPr="00D51DA2">
              <w:rPr>
                <w:rFonts w:ascii="Arial Narrow" w:hAnsi="Arial Narrow" w:cstheme="minorHAnsi"/>
              </w:rPr>
              <w:t xml:space="preserve">Zoznam </w:t>
            </w:r>
            <w:r w:rsidR="000E67DE">
              <w:rPr>
                <w:rFonts w:ascii="Arial Narrow" w:hAnsi="Arial Narrow" w:cstheme="minorHAnsi"/>
              </w:rPr>
              <w:t>národných</w:t>
            </w:r>
            <w:r w:rsidRPr="00D51DA2">
              <w:rPr>
                <w:rFonts w:ascii="Arial Narrow" w:hAnsi="Arial Narrow" w:cstheme="minorHAnsi"/>
              </w:rPr>
              <w:t xml:space="preserve"> projektov OPII</w:t>
            </w:r>
            <w:r w:rsidRPr="00DC4A06">
              <w:rPr>
                <w:rFonts w:ascii="Arial Narrow" w:hAnsi="Arial Narrow" w:cstheme="minorHAnsi"/>
              </w:rPr>
              <w:t xml:space="preserve"> </w:t>
            </w:r>
            <w:r w:rsidR="00C81CB7">
              <w:rPr>
                <w:rFonts w:ascii="Arial Narrow" w:hAnsi="Arial Narrow" w:cstheme="minorHAnsi"/>
              </w:rPr>
              <w:t>(</w:t>
            </w:r>
            <w:proofErr w:type="spellStart"/>
            <w:r w:rsidR="00C81CB7">
              <w:rPr>
                <w:rFonts w:ascii="Arial Narrow" w:hAnsi="Arial Narrow" w:cstheme="minorHAnsi"/>
              </w:rPr>
              <w:t>fázovaných</w:t>
            </w:r>
            <w:proofErr w:type="spellEnd"/>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351950">
              <w:rPr>
                <w:rStyle w:val="Hypertextovprepojenie"/>
                <w:rFonts w:ascii="Arial Narrow" w:hAnsi="Arial Narrow" w:cs="Calibri"/>
                <w:lang w:eastAsia="cs-CZ"/>
              </w:rPr>
              <w:t xml:space="preserve"> </w:t>
            </w:r>
            <w:r w:rsidR="00351950">
              <w:rPr>
                <w:rStyle w:val="Hypertextovprepojenie"/>
                <w:rFonts w:ascii="Arial Narrow" w:hAnsi="Arial Narrow" w:cs="Calibri"/>
                <w:u w:val="none"/>
                <w:lang w:eastAsia="cs-CZ"/>
              </w:rPr>
              <w:t>(</w:t>
            </w:r>
            <w:r w:rsidR="00351950"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6088F8C" w:rsidR="00B574AD" w:rsidRPr="00F1589B" w:rsidRDefault="006D761C">
            <w:pPr>
              <w:spacing w:before="120" w:after="120" w:line="240" w:lineRule="auto"/>
              <w:rPr>
                <w:rFonts w:ascii="Arial Narrow" w:hAnsi="Arial Narrow" w:cstheme="minorHAnsi"/>
              </w:rPr>
            </w:pPr>
            <w:r w:rsidRPr="00ED035B">
              <w:rPr>
                <w:rFonts w:ascii="Arial Narrow" w:hAnsi="Arial Narrow" w:cstheme="minorHAnsi"/>
              </w:rPr>
              <w:t>04</w:t>
            </w:r>
            <w:r w:rsidR="00DC4A06" w:rsidRPr="00ED035B">
              <w:rPr>
                <w:rFonts w:ascii="Arial Narrow" w:hAnsi="Arial Narrow" w:cstheme="minorHAnsi"/>
              </w:rPr>
              <w:t>.</w:t>
            </w:r>
            <w:r w:rsidRPr="00ED035B">
              <w:rPr>
                <w:rFonts w:ascii="Arial Narrow" w:hAnsi="Arial Narrow" w:cstheme="minorHAnsi"/>
              </w:rPr>
              <w:t>02</w:t>
            </w:r>
            <w:r w:rsidR="00DC4A06" w:rsidRPr="00ED035B">
              <w:rPr>
                <w:rFonts w:ascii="Arial Narrow" w:hAnsi="Arial Narrow" w:cstheme="minorHAnsi"/>
              </w:rPr>
              <w:t>.</w:t>
            </w:r>
            <w:r w:rsidRPr="00ED035B">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123C3289"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7156DA">
              <w:rPr>
                <w:rFonts w:ascii="Arial Narrow" w:hAnsi="Arial Narrow" w:cstheme="minorHAnsi"/>
                <w:sz w:val="22"/>
                <w:szCs w:val="22"/>
              </w:rPr>
              <w:t xml:space="preserve">základe </w:t>
            </w:r>
            <w:r w:rsidR="004035AF" w:rsidRPr="00ED035B">
              <w:rPr>
                <w:rFonts w:ascii="Arial Narrow" w:hAnsi="Arial Narrow" w:cstheme="minorHAnsi"/>
                <w:sz w:val="22"/>
                <w:szCs w:val="22"/>
              </w:rPr>
              <w:t>právoplatnosti posledného rozhodnutia vydaného v konaní o  žiadostiach o nenávratný finančný príspevok</w:t>
            </w:r>
            <w:r w:rsidR="000E67DE" w:rsidRPr="00ED035B">
              <w:rPr>
                <w:rFonts w:ascii="Arial Narrow" w:hAnsi="Arial Narrow" w:cstheme="minorHAnsi"/>
                <w:sz w:val="22"/>
                <w:szCs w:val="22"/>
              </w:rPr>
              <w:t>,</w:t>
            </w:r>
            <w:r w:rsidR="000E67DE" w:rsidRPr="007156DA">
              <w:rPr>
                <w:rFonts w:ascii="Arial Narrow" w:hAnsi="Arial Narrow" w:cstheme="minorHAnsi"/>
                <w:sz w:val="22"/>
                <w:szCs w:val="22"/>
              </w:rPr>
              <w:t xml:space="preserve"> </w:t>
            </w:r>
            <w:r w:rsidRPr="007156DA">
              <w:rPr>
                <w:rFonts w:ascii="Arial Narrow" w:hAnsi="Arial Narrow" w:cstheme="minorHAnsi"/>
                <w:sz w:val="22"/>
                <w:szCs w:val="22"/>
              </w:rPr>
              <w:t>a</w:t>
            </w:r>
            <w:r w:rsidR="00CD30CE" w:rsidRPr="007156DA">
              <w:rPr>
                <w:rFonts w:ascii="Arial Narrow" w:hAnsi="Arial Narrow" w:cstheme="minorHAnsi"/>
                <w:sz w:val="22"/>
                <w:szCs w:val="22"/>
              </w:rPr>
              <w:t xml:space="preserve">lebo </w:t>
            </w:r>
          </w:p>
          <w:p w14:paraId="0E9735D7" w14:textId="2A6B7B4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51950"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1F08985"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7156DA" w:rsidRPr="00ED035B">
              <w:rPr>
                <w:rFonts w:ascii="Arial Narrow" w:hAnsi="Arial Narrow" w:cstheme="minorHAnsi"/>
                <w:b/>
              </w:rPr>
              <w:t>130 000</w:t>
            </w:r>
            <w:r w:rsidR="0099597F" w:rsidRPr="00ED035B">
              <w:rPr>
                <w:rFonts w:ascii="Arial Narrow" w:hAnsi="Arial Narrow" w:cstheme="minorHAnsi"/>
                <w:b/>
              </w:rPr>
              <w:t> </w:t>
            </w:r>
            <w:r w:rsidR="007156DA" w:rsidRPr="00ED035B">
              <w:rPr>
                <w:rFonts w:ascii="Arial Narrow" w:hAnsi="Arial Narrow" w:cstheme="minorHAnsi"/>
                <w:b/>
              </w:rPr>
              <w:t>000</w:t>
            </w:r>
            <w:r w:rsidR="0099597F" w:rsidRPr="00ED035B">
              <w:rPr>
                <w:rFonts w:ascii="Arial Narrow" w:hAnsi="Arial Narrow" w:cstheme="minorHAnsi"/>
                <w:b/>
              </w:rPr>
              <w:t>,00</w:t>
            </w:r>
            <w:r w:rsidR="00AB4D3C" w:rsidRPr="00ED035B">
              <w:rPr>
                <w:rFonts w:ascii="Arial Narrow" w:hAnsi="Arial Narrow" w:cstheme="minorHAnsi"/>
                <w:b/>
              </w:rPr>
              <w:t xml:space="preserve"> </w:t>
            </w:r>
            <w:r w:rsidR="00BC0F00" w:rsidRPr="00ED035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2F1669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108A343D" w:rsidR="00785609" w:rsidRPr="00F1589B" w:rsidRDefault="00AB4D3C" w:rsidP="00832327">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351950" w:rsidRPr="00FE03D5">
              <w:rPr>
                <w:rFonts w:ascii="Arial Narrow" w:hAnsi="Arial Narrow" w:cstheme="minorHAnsi"/>
              </w:rPr>
              <w:t>RO OPII</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DD3E58E" w14:textId="77777777" w:rsidR="0074378C" w:rsidRDefault="0074378C" w:rsidP="0074378C">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Slovenská správa ciest (SSC)</w:t>
                  </w:r>
                </w:p>
                <w:p w14:paraId="13059C36" w14:textId="39A737F9" w:rsidR="00420DF5" w:rsidRPr="00F1589B" w:rsidRDefault="0074378C"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štátna rozpočtová organizácia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5F1B1483" w:rsidR="00B237AE" w:rsidRPr="005768FA" w:rsidRDefault="00C4623D" w:rsidP="000E67DE">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0E67DE">
              <w:rPr>
                <w:rFonts w:ascii="Arial Narrow" w:hAnsi="Arial Narrow" w:cstheme="minorHAnsi"/>
              </w:rPr>
              <w:t>ERD</w:t>
            </w:r>
            <w:r w:rsidR="004F448E" w:rsidRPr="00D45093">
              <w:rPr>
                <w:rFonts w:ascii="Arial Narrow" w:hAnsi="Arial Narrow" w:cstheme="minorHAnsi"/>
              </w:rPr>
              <w:t>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6237C255"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FA0CBF4" w14:textId="4D1CAC2E" w:rsidR="000E67DE" w:rsidRPr="00ED035B" w:rsidRDefault="000E67DE" w:rsidP="000E67DE">
            <w:pPr>
              <w:pStyle w:val="Default"/>
              <w:spacing w:before="120"/>
              <w:jc w:val="both"/>
              <w:rPr>
                <w:rFonts w:ascii="Arial Narrow" w:hAnsi="Arial Narrow"/>
                <w:color w:val="auto"/>
                <w:sz w:val="22"/>
                <w:szCs w:val="22"/>
              </w:rPr>
            </w:pPr>
            <w:r w:rsidRPr="00ED035B">
              <w:rPr>
                <w:rFonts w:ascii="Arial Narrow" w:hAnsi="Arial Narrow"/>
                <w:color w:val="auto"/>
                <w:sz w:val="22"/>
                <w:szCs w:val="22"/>
              </w:rPr>
              <w:t xml:space="preserve">V súlade s § 26 ods. 5 zákona o príspevku z EŠIF konanie o národnom projekte začína doručením </w:t>
            </w:r>
            <w:proofErr w:type="spellStart"/>
            <w:r w:rsidRPr="00ED035B">
              <w:rPr>
                <w:rFonts w:ascii="Arial Narrow" w:hAnsi="Arial Narrow"/>
                <w:color w:val="auto"/>
                <w:sz w:val="22"/>
                <w:szCs w:val="22"/>
              </w:rPr>
              <w:t>ŽoNFP</w:t>
            </w:r>
            <w:proofErr w:type="spellEnd"/>
            <w:r w:rsidRPr="00ED035B">
              <w:rPr>
                <w:rFonts w:ascii="Arial Narrow" w:hAnsi="Arial Narrow"/>
                <w:color w:val="auto"/>
                <w:sz w:val="22"/>
                <w:szCs w:val="22"/>
              </w:rPr>
              <w:t xml:space="preserve"> na adresu RO OPII. RO OPII informuje žiadateľa o výsledku konania o národnom projekte rozhodnutím o schválení </w:t>
            </w:r>
            <w:proofErr w:type="spellStart"/>
            <w:r w:rsidRPr="00ED035B">
              <w:rPr>
                <w:rFonts w:ascii="Arial Narrow" w:hAnsi="Arial Narrow"/>
                <w:color w:val="auto"/>
                <w:sz w:val="22"/>
                <w:szCs w:val="22"/>
              </w:rPr>
              <w:t>ŽoNFP</w:t>
            </w:r>
            <w:proofErr w:type="spellEnd"/>
            <w:r w:rsidRPr="00ED035B">
              <w:rPr>
                <w:rFonts w:ascii="Arial Narrow" w:hAnsi="Arial Narrow"/>
                <w:color w:val="auto"/>
                <w:sz w:val="22"/>
                <w:szCs w:val="22"/>
              </w:rPr>
              <w:t xml:space="preserve">, rozhodnutím o neschválení </w:t>
            </w:r>
            <w:proofErr w:type="spellStart"/>
            <w:r w:rsidRPr="00ED035B">
              <w:rPr>
                <w:rFonts w:ascii="Arial Narrow" w:hAnsi="Arial Narrow"/>
                <w:color w:val="auto"/>
                <w:sz w:val="22"/>
                <w:szCs w:val="22"/>
              </w:rPr>
              <w:t>ŽoNFP</w:t>
            </w:r>
            <w:proofErr w:type="spellEnd"/>
            <w:r w:rsidRPr="00ED035B">
              <w:rPr>
                <w:rFonts w:ascii="Arial Narrow" w:hAnsi="Arial Narrow"/>
                <w:color w:val="auto"/>
                <w:sz w:val="22"/>
                <w:szCs w:val="22"/>
              </w:rPr>
              <w:t xml:space="preserve"> alebo rozhodnutím o zastavení konania o </w:t>
            </w:r>
            <w:proofErr w:type="spellStart"/>
            <w:r w:rsidRPr="00ED035B">
              <w:rPr>
                <w:rFonts w:ascii="Arial Narrow" w:hAnsi="Arial Narrow"/>
                <w:color w:val="auto"/>
                <w:sz w:val="22"/>
                <w:szCs w:val="22"/>
              </w:rPr>
              <w:t>ŽoNFP</w:t>
            </w:r>
            <w:proofErr w:type="spellEnd"/>
            <w:r w:rsidRPr="00ED035B">
              <w:rPr>
                <w:rFonts w:ascii="Arial Narrow" w:hAnsi="Arial Narrow"/>
                <w:color w:val="auto"/>
                <w:sz w:val="22"/>
                <w:szCs w:val="22"/>
              </w:rPr>
              <w:t xml:space="preserve"> </w:t>
            </w:r>
            <w:r w:rsidRPr="00ED035B">
              <w:rPr>
                <w:rFonts w:ascii="Arial Narrow" w:hAnsi="Arial Narrow"/>
                <w:bCs/>
                <w:color w:val="auto"/>
                <w:sz w:val="22"/>
                <w:szCs w:val="22"/>
              </w:rPr>
              <w:t>(ďalej spoločne aj „rozhodnutie“)</w:t>
            </w:r>
            <w:r w:rsidRPr="00ED035B">
              <w:rPr>
                <w:rFonts w:ascii="Arial Narrow" w:hAnsi="Arial Narrow"/>
                <w:color w:val="auto"/>
                <w:sz w:val="22"/>
                <w:szCs w:val="22"/>
              </w:rPr>
              <w:t>.</w:t>
            </w:r>
          </w:p>
          <w:p w14:paraId="66BD23C8" w14:textId="57B81C25" w:rsidR="000E67DE" w:rsidRPr="00ED035B" w:rsidRDefault="000E67DE" w:rsidP="000E67DE">
            <w:pPr>
              <w:pStyle w:val="Default"/>
              <w:spacing w:before="120"/>
              <w:jc w:val="both"/>
              <w:rPr>
                <w:rFonts w:ascii="Arial Narrow" w:hAnsi="Arial Narrow"/>
                <w:color w:val="auto"/>
                <w:sz w:val="22"/>
                <w:szCs w:val="22"/>
              </w:rPr>
            </w:pPr>
            <w:r w:rsidRPr="00ED035B">
              <w:rPr>
                <w:rFonts w:ascii="Arial Narrow" w:hAnsi="Arial Narrow"/>
                <w:color w:val="auto"/>
                <w:sz w:val="22"/>
                <w:szCs w:val="22"/>
              </w:rPr>
              <w:t xml:space="preserve">RO OPII je povinný vydať rozhodnutie </w:t>
            </w:r>
            <w:r w:rsidRPr="00ED035B">
              <w:rPr>
                <w:rFonts w:ascii="Arial Narrow" w:hAnsi="Arial Narrow"/>
                <w:b/>
                <w:bCs/>
                <w:color w:val="auto"/>
                <w:sz w:val="22"/>
                <w:szCs w:val="22"/>
              </w:rPr>
              <w:t xml:space="preserve">do 35 pracovných dní od predloženia </w:t>
            </w:r>
            <w:proofErr w:type="spellStart"/>
            <w:r w:rsidRPr="00ED035B">
              <w:rPr>
                <w:rFonts w:ascii="Arial Narrow" w:hAnsi="Arial Narrow"/>
                <w:b/>
                <w:bCs/>
                <w:color w:val="auto"/>
                <w:sz w:val="22"/>
                <w:szCs w:val="22"/>
              </w:rPr>
              <w:t>ŽoNFP</w:t>
            </w:r>
            <w:proofErr w:type="spellEnd"/>
            <w:r w:rsidRPr="00ED035B">
              <w:rPr>
                <w:rFonts w:ascii="Arial Narrow" w:hAnsi="Arial Narrow"/>
                <w:b/>
                <w:bCs/>
                <w:color w:val="auto"/>
                <w:sz w:val="22"/>
                <w:szCs w:val="22"/>
              </w:rPr>
              <w:t xml:space="preserve">. </w:t>
            </w:r>
            <w:r w:rsidR="00681984">
              <w:rPr>
                <w:rFonts w:ascii="Arial Narrow" w:hAnsi="Arial Narrow"/>
                <w:bCs/>
                <w:color w:val="auto"/>
                <w:sz w:val="22"/>
                <w:szCs w:val="22"/>
              </w:rPr>
              <w:t xml:space="preserve">Za dátum predloženia </w:t>
            </w:r>
            <w:proofErr w:type="spellStart"/>
            <w:r w:rsidR="00681984">
              <w:rPr>
                <w:rFonts w:ascii="Arial Narrow" w:hAnsi="Arial Narrow"/>
                <w:bCs/>
                <w:color w:val="auto"/>
                <w:sz w:val="22"/>
                <w:szCs w:val="22"/>
              </w:rPr>
              <w:t>ŽoNFP</w:t>
            </w:r>
            <w:proofErr w:type="spellEnd"/>
            <w:r w:rsidR="00681984">
              <w:rPr>
                <w:rFonts w:ascii="Arial Narrow" w:hAnsi="Arial Narrow"/>
                <w:bCs/>
                <w:color w:val="auto"/>
                <w:sz w:val="22"/>
                <w:szCs w:val="22"/>
              </w:rPr>
              <w:t xml:space="preserve"> sa považuje dátum</w:t>
            </w:r>
            <w:r w:rsidR="00681984" w:rsidRPr="00BA1245">
              <w:rPr>
                <w:rFonts w:ascii="Arial Narrow" w:hAnsi="Arial Narrow"/>
                <w:bCs/>
                <w:color w:val="auto"/>
                <w:sz w:val="22"/>
                <w:szCs w:val="22"/>
              </w:rPr>
              <w:t xml:space="preserve"> doručen</w:t>
            </w:r>
            <w:r w:rsidR="00681984">
              <w:rPr>
                <w:rFonts w:ascii="Arial Narrow" w:hAnsi="Arial Narrow"/>
                <w:bCs/>
                <w:color w:val="auto"/>
                <w:sz w:val="22"/>
                <w:szCs w:val="22"/>
              </w:rPr>
              <w:t xml:space="preserve">ia </w:t>
            </w:r>
            <w:proofErr w:type="spellStart"/>
            <w:r w:rsidR="00681984">
              <w:rPr>
                <w:rFonts w:ascii="Arial Narrow" w:hAnsi="Arial Narrow"/>
                <w:bCs/>
                <w:color w:val="auto"/>
                <w:sz w:val="22"/>
                <w:szCs w:val="22"/>
              </w:rPr>
              <w:t>ŽoNFP</w:t>
            </w:r>
            <w:proofErr w:type="spellEnd"/>
            <w:r w:rsidR="00681984" w:rsidRPr="00BA1245">
              <w:rPr>
                <w:rFonts w:ascii="Arial Narrow" w:hAnsi="Arial Narrow"/>
                <w:bCs/>
                <w:color w:val="auto"/>
                <w:sz w:val="22"/>
                <w:szCs w:val="22"/>
              </w:rPr>
              <w:t xml:space="preserve"> v písomnej podobe</w:t>
            </w:r>
            <w:r w:rsidR="00681984">
              <w:rPr>
                <w:rFonts w:ascii="Arial Narrow" w:hAnsi="Arial Narrow"/>
                <w:bCs/>
                <w:color w:val="auto"/>
                <w:sz w:val="22"/>
                <w:szCs w:val="22"/>
              </w:rPr>
              <w:t xml:space="preserve">. </w:t>
            </w:r>
            <w:r w:rsidRPr="00ED035B">
              <w:rPr>
                <w:rFonts w:ascii="Arial Narrow" w:hAnsi="Arial Narrow"/>
                <w:color w:val="auto"/>
                <w:sz w:val="22"/>
                <w:szCs w:val="22"/>
              </w:rPr>
              <w:t xml:space="preserve">Do lehoty sa nezapočítava doba potrebná na predloženie chýbajúcich náležitostí zo strany žiadateľa. </w:t>
            </w:r>
          </w:p>
          <w:p w14:paraId="44D84504" w14:textId="6D1FE017" w:rsidR="001A1306" w:rsidRPr="007156DA" w:rsidRDefault="000E67DE" w:rsidP="001A1306">
            <w:pPr>
              <w:pStyle w:val="Default"/>
              <w:spacing w:before="120"/>
              <w:jc w:val="both"/>
              <w:rPr>
                <w:rFonts w:ascii="Arial Narrow" w:hAnsi="Arial Narrow"/>
                <w:color w:val="auto"/>
                <w:sz w:val="22"/>
                <w:szCs w:val="22"/>
              </w:rPr>
            </w:pPr>
            <w:r w:rsidRPr="00ED035B">
              <w:rPr>
                <w:rFonts w:ascii="Arial Narrow" w:hAnsi="Arial Narrow"/>
                <w:color w:val="auto"/>
              </w:rPr>
              <w:lastRenderedPageBreak/>
              <w:t>V prípade, ak z objektívnych dôvodov nebude môcť byť ukončené konanie o </w:t>
            </w:r>
            <w:proofErr w:type="spellStart"/>
            <w:r w:rsidRPr="00ED035B">
              <w:rPr>
                <w:rFonts w:ascii="Arial Narrow" w:hAnsi="Arial Narrow"/>
                <w:color w:val="auto"/>
              </w:rPr>
              <w:t>ŽoNFP</w:t>
            </w:r>
            <w:proofErr w:type="spellEnd"/>
            <w:r w:rsidRPr="00ED035B">
              <w:rPr>
                <w:rFonts w:ascii="Arial Narrow" w:hAnsi="Arial Narrow"/>
                <w:color w:val="auto"/>
              </w:rPr>
              <w:t xml:space="preserve"> vo vyššie uvedenom termíne, je RO OPII, za predpokladu udelenia výnimky z maximálnej dĺžky schvaľovacieho procesu, oprávnený predĺžiť lehotu na vydanie rozhodnutia.</w:t>
            </w:r>
          </w:p>
          <w:p w14:paraId="24052950" w14:textId="37CD655B"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105F0E">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7280D78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05F0E">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F9B219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05F0E">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3EE7F01"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75822E33"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1E335F3A" w:rsidR="00C9602A" w:rsidRPr="00450B6F" w:rsidRDefault="005B354C" w:rsidP="00691677">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w:t>
            </w:r>
            <w:r w:rsidR="00105F0E">
              <w:rPr>
                <w:rFonts w:ascii="Arial Narrow" w:hAnsi="Arial Narrow" w:cs="Arial"/>
                <w:b/>
              </w:rPr>
              <w:t> </w:t>
            </w:r>
            <w:r w:rsidRPr="00450B6F">
              <w:rPr>
                <w:rFonts w:ascii="Arial Narrow" w:hAnsi="Arial Narrow" w:cs="Arial"/>
                <w:b/>
              </w:rPr>
              <w:t>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ED035B">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6B26334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51950"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51950" w:rsidRPr="00ED035B">
              <w:rPr>
                <w:rFonts w:ascii="Arial Narrow" w:hAnsi="Arial Narrow" w:cstheme="minorHAnsi"/>
                <w:b/>
              </w:rPr>
              <w:t>RO OPII</w:t>
            </w:r>
            <w:r w:rsidR="009202F9" w:rsidRPr="00D45093">
              <w:rPr>
                <w:rFonts w:ascii="Arial Narrow" w:hAnsi="Arial Narrow" w:cs="Arial"/>
                <w:b/>
                <w:bCs/>
                <w:lang w:eastAsia="sk-SK"/>
              </w:rPr>
              <w:t>.</w:t>
            </w:r>
          </w:p>
          <w:p w14:paraId="5F0D9BE4" w14:textId="338B3C2F"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351950" w:rsidRPr="00FE03D5">
              <w:rPr>
                <w:rFonts w:ascii="Arial Narrow" w:hAnsi="Arial Narrow" w:cstheme="minorHAnsi"/>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2B3BA334" w:rsidR="009228F1" w:rsidRPr="009202F9" w:rsidRDefault="000E67DE" w:rsidP="00B90A72">
            <w:pPr>
              <w:pStyle w:val="Default"/>
              <w:spacing w:before="120"/>
              <w:jc w:val="both"/>
              <w:rPr>
                <w:rFonts w:ascii="Arial Narrow" w:hAnsi="Arial Narrow"/>
                <w:sz w:val="22"/>
                <w:szCs w:val="22"/>
                <w:highlight w:val="yellow"/>
              </w:rPr>
            </w:pPr>
            <w:r w:rsidRPr="00ED035B">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5B2030F"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w:t>
            </w:r>
            <w:proofErr w:type="spellStart"/>
            <w:r w:rsidR="00105F0E">
              <w:rPr>
                <w:rFonts w:ascii="Arial Narrow" w:hAnsi="Arial Narrow" w:cs="Arial"/>
                <w:color w:val="000000"/>
                <w:lang w:eastAsia="sk-SK"/>
              </w:rPr>
              <w:t>ŽoNFP</w:t>
            </w:r>
            <w:proofErr w:type="spellEnd"/>
            <w:r w:rsidR="00105F0E">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5D17B1A4"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05F0E">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58CC0AB9" w:rsidR="005B11C2" w:rsidRPr="000C3A95" w:rsidRDefault="000E1BCB" w:rsidP="00861B5C">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r w:rsidR="00861B5C">
              <w:rPr>
                <w:rFonts w:ascii="Arial Narrow" w:hAnsi="Arial Narrow"/>
              </w:rPr>
              <w:t xml:space="preserve"> </w:t>
            </w:r>
            <w:r w:rsidR="00861B5C" w:rsidRPr="00861B5C">
              <w:rPr>
                <w:rFonts w:ascii="Arial Narrow" w:hAnsi="Arial Narrow"/>
              </w:rPr>
              <w:t>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2921A797" w14:textId="5EF643E3" w:rsidR="0074378C" w:rsidRPr="00ED035B" w:rsidRDefault="0074378C" w:rsidP="00ED035B">
            <w:pPr>
              <w:spacing w:before="120" w:after="0" w:line="240" w:lineRule="auto"/>
              <w:jc w:val="both"/>
              <w:rPr>
                <w:rFonts w:ascii="Arial Narrow" w:hAnsi="Arial Narrow"/>
                <w:b/>
              </w:rPr>
            </w:pPr>
            <w:r w:rsidRPr="00ED035B">
              <w:rPr>
                <w:rFonts w:ascii="Arial Narrow" w:hAnsi="Arial Narrow"/>
                <w:b/>
              </w:rPr>
              <w:t xml:space="preserve">Slovenská správa ciest </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D035B">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w:t>
            </w:r>
            <w:r w:rsidRPr="00CB47DC">
              <w:rPr>
                <w:rFonts w:ascii="Arial Narrow" w:hAnsi="Arial Narrow"/>
                <w:b/>
                <w:bCs/>
                <w:sz w:val="22"/>
                <w:szCs w:val="22"/>
              </w:rPr>
              <w:lastRenderedPageBreak/>
              <w:t>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5D324BA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lastRenderedPageBreak/>
              <w:t xml:space="preserve">Žiadateľ ani jeho štatutárny orgán, ani žiadny člen štatutárneho orgánu, ani prokurista/i, ani osoba splnomocnená zastupovať žiadateľa v konaní o </w:t>
            </w:r>
            <w:proofErr w:type="spellStart"/>
            <w:r w:rsidR="00105F0E">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w:t>
            </w:r>
            <w:r w:rsidRPr="00F1589B">
              <w:rPr>
                <w:rFonts w:ascii="Arial Narrow" w:hAnsi="Arial Narrow"/>
                <w:sz w:val="22"/>
                <w:szCs w:val="22"/>
              </w:rPr>
              <w:lastRenderedPageBreak/>
              <w:t>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4125E764"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74378C" w:rsidRPr="00ED035B">
              <w:rPr>
                <w:rFonts w:ascii="Arial Narrow" w:hAnsi="Arial Narrow"/>
                <w:b/>
                <w:bCs/>
              </w:rPr>
              <w:t>6.2 Zlepšenie bezpečnosti a dostupnosti cestnej infraštruktúry TEN-T a regionálnej mobility prostredníctvom výstavby a modernizácie ciest I. triedy</w:t>
            </w:r>
            <w:r w:rsidR="000E67DE" w:rsidRPr="00B556B8" w:rsidDel="000E67DE">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1" w:author="21" w:date="2016-05-12T14:49:00Z">
              <w:r w:rsidR="00D37D33" w:rsidDel="00A8380E">
                <w:rPr>
                  <w:rFonts w:ascii="Arial Narrow" w:hAnsi="Arial Narrow"/>
                  <w:b/>
                  <w:bCs/>
                </w:rPr>
                <w:delText>5 Oprávnené typy aktivít OPII</w:delText>
              </w:r>
            </w:del>
            <w:ins w:id="2" w:author="21" w:date="2016-05-12T14:49:00Z">
              <w:r w:rsidR="00A8380E">
                <w:rPr>
                  <w:rFonts w:ascii="Arial Narrow" w:hAnsi="Arial Narrow"/>
                  <w:b/>
                  <w:bCs/>
                </w:rPr>
                <w:t>2 Mera</w:t>
              </w:r>
              <w:bookmarkStart w:id="3" w:name="_GoBack"/>
              <w:bookmarkEnd w:id="3"/>
              <w:r w:rsidR="00A8380E">
                <w:rPr>
                  <w:rFonts w:ascii="Arial Narrow" w:hAnsi="Arial Narrow"/>
                  <w:b/>
                  <w:bCs/>
                </w:rPr>
                <w:t>teľné ukazovatele</w:t>
              </w:r>
            </w:ins>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65C1E66" w:rsidR="00125D1B" w:rsidRPr="00D45093" w:rsidRDefault="00125D1B" w:rsidP="007156DA">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ED035B">
              <w:rPr>
                <w:rFonts w:ascii="Arial Narrow" w:hAnsi="Arial Narrow"/>
                <w:b/>
                <w:i/>
              </w:rPr>
              <w:t>Príručke k oprávnenosti výdavkov OPII</w:t>
            </w:r>
            <w:r>
              <w:rPr>
                <w:rFonts w:ascii="Arial Narrow" w:hAnsi="Arial Narrow"/>
              </w:rPr>
              <w:t xml:space="preserve">, ktorá </w:t>
            </w:r>
            <w:r w:rsidR="00EA00C2">
              <w:rPr>
                <w:rFonts w:ascii="Arial Narrow" w:hAnsi="Arial Narrow"/>
              </w:rPr>
              <w:t xml:space="preserve">je </w:t>
            </w:r>
            <w:r w:rsidR="00EA00C2" w:rsidRPr="00DC4A06">
              <w:rPr>
                <w:rFonts w:ascii="Arial Narrow" w:hAnsi="Arial Narrow" w:cstheme="minorHAnsi"/>
              </w:rPr>
              <w:t>zverejnen</w:t>
            </w:r>
            <w:r w:rsidR="00EA00C2">
              <w:rPr>
                <w:rFonts w:ascii="Arial Narrow" w:hAnsi="Arial Narrow" w:cstheme="minorHAnsi"/>
              </w:rPr>
              <w:t>á</w:t>
            </w:r>
            <w:r w:rsidR="00EA00C2" w:rsidRPr="00DC4A06">
              <w:rPr>
                <w:rFonts w:ascii="Arial Narrow" w:hAnsi="Arial Narrow" w:cstheme="minorHAnsi"/>
              </w:rPr>
              <w:t xml:space="preserve"> na webovom sídle</w:t>
            </w:r>
            <w:r w:rsidR="00EA00C2">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2ED798EA"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ins w:id="4" w:author="21" w:date="2016-05-11T14:28:00Z">
              <w:r w:rsidR="007C6C00">
                <w:rPr>
                  <w:rFonts w:ascii="Arial Narrow" w:hAnsi="Arial Narrow"/>
                  <w:b/>
                  <w:bCs/>
                  <w:sz w:val="22"/>
                  <w:szCs w:val="22"/>
                </w:rPr>
                <w:t xml:space="preserve">hlavných </w:t>
              </w:r>
            </w:ins>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201227F2"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ins w:id="5" w:author="21" w:date="2016-05-11T14:28:00Z">
              <w:r w:rsidR="007C6C00">
                <w:rPr>
                  <w:rFonts w:ascii="Arial Narrow" w:hAnsi="Arial Narrow"/>
                  <w:sz w:val="22"/>
                  <w:szCs w:val="22"/>
                </w:rPr>
                <w:t xml:space="preserve">hlavných </w:t>
              </w:r>
            </w:ins>
            <w:r w:rsidRPr="00F1589B">
              <w:rPr>
                <w:rFonts w:ascii="Arial Narrow" w:hAnsi="Arial Narrow"/>
                <w:sz w:val="22"/>
                <w:szCs w:val="22"/>
              </w:rPr>
              <w:t xml:space="preserve">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5FB4DA8" w:rsidR="00125D1B" w:rsidRPr="00D45093" w:rsidRDefault="00125D1B" w:rsidP="007156DA">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EA00C2">
              <w:rPr>
                <w:rFonts w:ascii="Arial Narrow" w:hAnsi="Arial Narrow"/>
              </w:rPr>
              <w:t xml:space="preserve">je </w:t>
            </w:r>
            <w:r w:rsidR="00EA00C2" w:rsidRPr="00DC4A06">
              <w:rPr>
                <w:rFonts w:ascii="Arial Narrow" w:hAnsi="Arial Narrow" w:cstheme="minorHAnsi"/>
              </w:rPr>
              <w:t>zverejnen</w:t>
            </w:r>
            <w:r w:rsidR="00EA00C2">
              <w:rPr>
                <w:rFonts w:ascii="Arial Narrow" w:hAnsi="Arial Narrow" w:cstheme="minorHAnsi"/>
              </w:rPr>
              <w:t>á</w:t>
            </w:r>
            <w:r w:rsidR="00EA00C2" w:rsidRPr="00DC4A06">
              <w:rPr>
                <w:rFonts w:ascii="Arial Narrow" w:hAnsi="Arial Narrow" w:cstheme="minorHAnsi"/>
              </w:rPr>
              <w:t xml:space="preserve"> na webovom sídle</w:t>
            </w:r>
            <w:r w:rsidR="00EA00C2">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D8425E4"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6" w:author="21" w:date="2016-05-11T14:28:00Z">
              <w:r w:rsidR="007C6C00">
                <w:rPr>
                  <w:rFonts w:ascii="Arial Narrow" w:hAnsi="Arial Narrow"/>
                  <w:b/>
                  <w:bCs/>
                  <w:color w:val="auto"/>
                  <w:sz w:val="22"/>
                  <w:szCs w:val="22"/>
                </w:rPr>
                <w:t xml:space="preserve"> </w:t>
              </w:r>
              <w:r w:rsidR="007C6C00" w:rsidRPr="00F476FE">
                <w:rPr>
                  <w:rFonts w:ascii="Arial Narrow" w:hAnsi="Arial Narrow"/>
                  <w:b/>
                  <w:bCs/>
                  <w:color w:val="auto"/>
                  <w:sz w:val="22"/>
                  <w:szCs w:val="22"/>
                </w:rPr>
                <w:t xml:space="preserve">/negenerujúce príjem v prípade štrukturálne </w:t>
              </w:r>
              <w:r w:rsidR="007C6C00" w:rsidRPr="00F476FE">
                <w:rPr>
                  <w:rFonts w:ascii="Arial Narrow" w:hAnsi="Arial Narrow"/>
                  <w:b/>
                  <w:bCs/>
                  <w:color w:val="auto"/>
                  <w:sz w:val="22"/>
                  <w:szCs w:val="22"/>
                </w:rPr>
                <w:lastRenderedPageBreak/>
                <w:t>významných investícií</w:t>
              </w:r>
            </w:ins>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CD0DFBE" w:rsidR="00125D1B" w:rsidRPr="008F26C8" w:rsidRDefault="00B47E89" w:rsidP="00D45093">
            <w:pPr>
              <w:spacing w:before="120" w:after="0" w:line="240" w:lineRule="auto"/>
              <w:jc w:val="both"/>
              <w:rPr>
                <w:rFonts w:ascii="Arial Narrow" w:hAnsi="Arial Narrow"/>
                <w:color w:val="FF0000"/>
              </w:rPr>
            </w:pPr>
            <w:r w:rsidRPr="00ED035B">
              <w:rPr>
                <w:rFonts w:ascii="Arial Narrow" w:hAnsi="Arial Narrow"/>
              </w:rPr>
              <w:t xml:space="preserve">Oprávneným miestom realizácie projektu je menej rozvinutý región Slovenskej republiky ((oprávnené sú regióny NUTS II – </w:t>
            </w:r>
            <w:r w:rsidRPr="00ED035B">
              <w:rPr>
                <w:rFonts w:ascii="Arial Narrow" w:hAnsi="Arial Narrow"/>
                <w:b/>
              </w:rPr>
              <w:t>Západné Slovensko</w:t>
            </w:r>
            <w:r w:rsidRPr="00ED035B">
              <w:rPr>
                <w:rFonts w:ascii="Arial Narrow" w:hAnsi="Arial Narrow"/>
              </w:rPr>
              <w:t xml:space="preserve"> (NUTS III: Trnavský, Trenčiansky a Nitriansky samosprávny kraj), </w:t>
            </w:r>
            <w:r w:rsidRPr="00ED035B">
              <w:rPr>
                <w:rFonts w:ascii="Arial Narrow" w:hAnsi="Arial Narrow"/>
                <w:b/>
              </w:rPr>
              <w:t>Stredné Slovensko</w:t>
            </w:r>
            <w:r w:rsidRPr="00ED035B">
              <w:rPr>
                <w:rFonts w:ascii="Arial Narrow" w:hAnsi="Arial Narrow"/>
              </w:rPr>
              <w:t xml:space="preserve"> (NUTS III: Žilinský a Banskobystrický samosprávny kraj) a </w:t>
            </w:r>
            <w:r w:rsidRPr="00ED035B">
              <w:rPr>
                <w:rFonts w:ascii="Arial Narrow" w:hAnsi="Arial Narrow"/>
                <w:b/>
              </w:rPr>
              <w:t>Východné Slovensko</w:t>
            </w:r>
            <w:r w:rsidRPr="00ED035B">
              <w:rPr>
                <w:rFonts w:ascii="Arial Narrow" w:hAnsi="Arial Narrow"/>
              </w:rPr>
              <w:t xml:space="preserve"> (NUTS III: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DDFB4E8" w:rsidR="00125D1B" w:rsidRPr="008F26C8" w:rsidRDefault="00125D1B" w:rsidP="00105F0E">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hodnotitelia posudzujú kvalitatívnu úroveň predloženej </w:t>
            </w:r>
            <w:proofErr w:type="spellStart"/>
            <w:r w:rsidRPr="00D45093">
              <w:rPr>
                <w:rFonts w:ascii="Arial Narrow" w:hAnsi="Arial Narrow"/>
              </w:rPr>
              <w:t>ŽoNFP</w:t>
            </w:r>
            <w:proofErr w:type="spellEnd"/>
            <w:r w:rsidRPr="00D45093">
              <w:rPr>
                <w:rFonts w:ascii="Arial Narrow" w:hAnsi="Arial Narrow"/>
              </w:rPr>
              <w:t xml:space="preserve">. Hodnotiace kritériá pre </w:t>
            </w:r>
            <w:proofErr w:type="spellStart"/>
            <w:r w:rsidRPr="00D45093">
              <w:rPr>
                <w:rFonts w:ascii="Arial Narrow" w:hAnsi="Arial Narrow"/>
              </w:rPr>
              <w:t>fázované</w:t>
            </w:r>
            <w:proofErr w:type="spellEnd"/>
            <w:r w:rsidRPr="00D45093">
              <w:rPr>
                <w:rFonts w:ascii="Arial Narrow" w:hAnsi="Arial Narrow"/>
              </w:rPr>
              <w:t xml:space="preserve"> projekty, ich kategorizácia do hodnotiacich oblastí, ako aj spôsob ich aplikácie sú uvedené v dokumente </w:t>
            </w:r>
            <w:r w:rsidRPr="00D45093">
              <w:rPr>
                <w:rFonts w:ascii="Arial Narrow" w:hAnsi="Arial Narrow"/>
                <w:i/>
              </w:rPr>
              <w:t xml:space="preserve">Hodnotiace kritériá pre </w:t>
            </w:r>
            <w:proofErr w:type="spellStart"/>
            <w:r w:rsidRPr="00D45093">
              <w:rPr>
                <w:rFonts w:ascii="Arial Narrow" w:hAnsi="Arial Narrow"/>
                <w:i/>
              </w:rPr>
              <w:t>fázované</w:t>
            </w:r>
            <w:proofErr w:type="spellEnd"/>
            <w:r w:rsidRPr="00D45093">
              <w:rPr>
                <w:rFonts w:ascii="Arial Narrow" w:hAnsi="Arial Narrow"/>
                <w:i/>
              </w:rPr>
              <w:t xml:space="preserve"> projekty, </w:t>
            </w:r>
            <w:r w:rsidRPr="00D45093">
              <w:rPr>
                <w:rFonts w:ascii="Arial Narrow" w:hAnsi="Arial Narrow"/>
              </w:rPr>
              <w:t>ktorý je zverejnený na webovom sídle RO</w:t>
            </w:r>
            <w:r w:rsidRPr="00D45093">
              <w:rPr>
                <w:rFonts w:ascii="Arial Narrow" w:hAnsi="Arial Narrow"/>
                <w:i/>
              </w:rPr>
              <w:t xml:space="preserve"> </w:t>
            </w:r>
            <w:r w:rsidRPr="00D45093">
              <w:rPr>
                <w:rFonts w:ascii="Arial Narrow" w:hAnsi="Arial Narrow"/>
              </w:rPr>
              <w:t xml:space="preserve"> OPII.</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0CE8F505"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proofErr w:type="spellStart"/>
            <w:r w:rsidR="00105F0E">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DF6198">
        <w:trPr>
          <w:gridAfter w:val="1"/>
          <w:wAfter w:w="34" w:type="dxa"/>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 xml:space="preserve">Závery uvedené v záverečnom stanovisku z posudzovania vplyvov na životné prostredie (ak navrhovaná činnosť alebo jej zmena podlieha povinnému hodnoteniu alebo ak z rozhodnutia zo zisťovacieho konania </w:t>
            </w:r>
            <w:r w:rsidRPr="00D45093">
              <w:rPr>
                <w:rFonts w:ascii="Arial Narrow" w:hAnsi="Arial Narrow"/>
                <w:color w:val="auto"/>
                <w:sz w:val="22"/>
                <w:szCs w:val="22"/>
              </w:rPr>
              <w:lastRenderedPageBreak/>
              <w:t>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BF282F" w:rsidRPr="00954355" w14:paraId="6F95696B" w14:textId="77777777" w:rsidTr="00DF6198">
        <w:trPr>
          <w:gridAfter w:val="1"/>
          <w:wAfter w:w="34" w:type="dxa"/>
          <w:trHeight w:val="20"/>
        </w:trPr>
        <w:tc>
          <w:tcPr>
            <w:tcW w:w="674" w:type="dxa"/>
            <w:shd w:val="clear" w:color="auto" w:fill="D9D9D9" w:themeFill="background1" w:themeFillShade="D9"/>
          </w:tcPr>
          <w:p w14:paraId="4ADA397D" w14:textId="77777777" w:rsidR="00BF282F" w:rsidRPr="00AD5B71" w:rsidRDefault="00BF282F" w:rsidP="00BF282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0DC48AD" w14:textId="11EF3C7B" w:rsidR="00BF282F" w:rsidRPr="00DF6198" w:rsidRDefault="00BF282F" w:rsidP="00BF282F">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0DDCEDA4" w14:textId="21EFEC97" w:rsidR="00BF282F" w:rsidRPr="00DF6198" w:rsidRDefault="00BF282F" w:rsidP="00BF282F">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2714B279" w14:textId="57B16020"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EA00C2">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785E20C" w:rsidR="00D45093" w:rsidRPr="00D45093" w:rsidRDefault="00D45093" w:rsidP="00BB7AF6">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BB7AF6">
              <w:rPr>
                <w:rFonts w:ascii="Arial Narrow" w:hAnsi="Arial Narrow"/>
              </w:rPr>
              <w:t xml:space="preserve">2 </w:t>
            </w:r>
            <w:r>
              <w:rPr>
                <w:rFonts w:ascii="Arial Narrow" w:hAnsi="Arial Narrow"/>
              </w:rPr>
              <w:t xml:space="preserve">Príručky pre žiadateľa, ktorá je zverejnená na webovom sídle </w:t>
            </w:r>
            <w:r w:rsidR="00351950"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4D367157" w:rsidR="00CE2A87" w:rsidRPr="00ED035B" w:rsidRDefault="00FC3D73" w:rsidP="00520B10">
            <w:pPr>
              <w:spacing w:before="120" w:after="0" w:line="240" w:lineRule="auto"/>
              <w:jc w:val="center"/>
              <w:rPr>
                <w:rFonts w:ascii="Arial Narrow" w:hAnsi="Arial Narrow" w:cstheme="minorHAnsi"/>
                <w:b/>
              </w:rPr>
            </w:pPr>
            <w:r w:rsidRPr="00ED035B">
              <w:rPr>
                <w:rFonts w:ascii="Arial Narrow" w:hAnsi="Arial Narrow" w:cstheme="minorHAnsi"/>
                <w:b/>
              </w:rPr>
              <w:t>2</w:t>
            </w:r>
            <w:r w:rsidR="00520B10">
              <w:rPr>
                <w:rFonts w:ascii="Arial Narrow" w:hAnsi="Arial Narrow" w:cstheme="minorHAnsi"/>
                <w:b/>
              </w:rPr>
              <w:t>3</w:t>
            </w:r>
            <w:r w:rsidRPr="00ED035B">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w:t>
            </w:r>
            <w:proofErr w:type="spellStart"/>
            <w:r w:rsidR="00CE2A87" w:rsidRPr="009F1AF1">
              <w:rPr>
                <w:rFonts w:ascii="Arial Narrow" w:hAnsi="Arial Narrow" w:cs="Calibri"/>
                <w:color w:val="auto"/>
                <w:sz w:val="22"/>
                <w:szCs w:val="22"/>
              </w:rPr>
              <w:t>v.z.n.p</w:t>
            </w:r>
            <w:proofErr w:type="spellEnd"/>
            <w:r w:rsidR="00CE2A87" w:rsidRPr="009F1AF1">
              <w:rPr>
                <w:rFonts w:ascii="Arial Narrow" w:hAnsi="Arial Narrow" w:cs="Calibri"/>
                <w:color w:val="auto"/>
                <w:sz w:val="22"/>
                <w:szCs w:val="22"/>
              </w:rPr>
              <w:t xml:space="preserve">.,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47E89" w:rsidRPr="00954355" w14:paraId="27A62E02" w14:textId="77777777" w:rsidTr="00D45093">
        <w:trPr>
          <w:gridAfter w:val="1"/>
          <w:wAfter w:w="34" w:type="dxa"/>
          <w:trHeight w:val="20"/>
        </w:trPr>
        <w:tc>
          <w:tcPr>
            <w:tcW w:w="674" w:type="dxa"/>
            <w:shd w:val="clear" w:color="auto" w:fill="D9D9D9" w:themeFill="background1" w:themeFillShade="D9"/>
          </w:tcPr>
          <w:p w14:paraId="7D7A1B59" w14:textId="3CA6FEC2" w:rsidR="00B47E89" w:rsidRPr="00B47E89" w:rsidRDefault="00B47E89" w:rsidP="00520B10">
            <w:pPr>
              <w:spacing w:before="120" w:after="0" w:line="240" w:lineRule="auto"/>
              <w:jc w:val="center"/>
              <w:rPr>
                <w:rFonts w:ascii="Arial Narrow" w:hAnsi="Arial Narrow" w:cstheme="minorHAnsi"/>
                <w:b/>
              </w:rPr>
            </w:pPr>
            <w:r>
              <w:rPr>
                <w:rFonts w:ascii="Arial Narrow" w:hAnsi="Arial Narrow" w:cstheme="minorHAnsi"/>
                <w:b/>
              </w:rPr>
              <w:t>2</w:t>
            </w:r>
            <w:r w:rsidR="00520B10">
              <w:rPr>
                <w:rFonts w:ascii="Arial Narrow" w:hAnsi="Arial Narrow" w:cstheme="minorHAnsi"/>
                <w:b/>
              </w:rPr>
              <w:t>4</w:t>
            </w:r>
            <w:r>
              <w:rPr>
                <w:rFonts w:ascii="Arial Narrow" w:hAnsi="Arial Narrow" w:cstheme="minorHAnsi"/>
                <w:b/>
              </w:rPr>
              <w:t>.</w:t>
            </w:r>
          </w:p>
        </w:tc>
        <w:tc>
          <w:tcPr>
            <w:tcW w:w="2511" w:type="dxa"/>
            <w:gridSpan w:val="2"/>
            <w:shd w:val="clear" w:color="auto" w:fill="D9D9D9" w:themeFill="background1" w:themeFillShade="D9"/>
          </w:tcPr>
          <w:p w14:paraId="50780E88" w14:textId="2C0807C0" w:rsidR="00B47E89" w:rsidRPr="006F7529" w:rsidRDefault="00B47E89" w:rsidP="00B47E89">
            <w:pPr>
              <w:pStyle w:val="Default"/>
              <w:spacing w:before="120"/>
              <w:rPr>
                <w:rFonts w:ascii="Arial Narrow" w:hAnsi="Arial Narrow" w:cs="Calibri"/>
                <w:b/>
                <w:color w:val="auto"/>
                <w:sz w:val="22"/>
                <w:szCs w:val="22"/>
              </w:rPr>
            </w:pPr>
            <w:r w:rsidRPr="00ED035B">
              <w:rPr>
                <w:rFonts w:ascii="Arial Narrow" w:hAnsi="Arial Narrow"/>
                <w:b/>
                <w:bCs/>
                <w:color w:val="auto"/>
                <w:sz w:val="22"/>
                <w:szCs w:val="22"/>
              </w:rPr>
              <w:t>Podmienka, že pre stavby dopravnej infraštruktúry je vykonaná rezortná expertíza</w:t>
            </w:r>
          </w:p>
        </w:tc>
        <w:tc>
          <w:tcPr>
            <w:tcW w:w="6103" w:type="dxa"/>
            <w:gridSpan w:val="2"/>
          </w:tcPr>
          <w:p w14:paraId="28D25225" w14:textId="4B5D0D54" w:rsidR="00B47E89" w:rsidRPr="00DA3FBA" w:rsidRDefault="00B47E89" w:rsidP="00B47E89">
            <w:pPr>
              <w:pStyle w:val="Default"/>
              <w:spacing w:before="120"/>
              <w:jc w:val="both"/>
              <w:rPr>
                <w:rFonts w:ascii="Arial Narrow" w:hAnsi="Arial Narrow" w:cs="Calibri"/>
                <w:color w:val="auto"/>
                <w:sz w:val="22"/>
                <w:szCs w:val="22"/>
              </w:rPr>
            </w:pPr>
            <w:r w:rsidRPr="00DA3FBA">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DA3FBA">
              <w:rPr>
                <w:rFonts w:ascii="Arial Narrow" w:hAnsi="Arial Narrow" w:cs="Calibri"/>
                <w:color w:val="auto"/>
                <w:sz w:val="22"/>
                <w:szCs w:val="22"/>
              </w:rPr>
              <w:t>v.z.n.p</w:t>
            </w:r>
            <w:proofErr w:type="spellEnd"/>
            <w:r w:rsidRPr="00DA3FBA">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DA3FBA">
              <w:rPr>
                <w:rStyle w:val="Odkaznapoznmkupodiarou"/>
                <w:rFonts w:ascii="Arial Narrow" w:hAnsi="Arial Narrow"/>
                <w:i/>
                <w:color w:val="auto"/>
                <w:sz w:val="22"/>
                <w:szCs w:val="22"/>
              </w:rPr>
              <w:footnoteReference w:id="4"/>
            </w:r>
            <w:r w:rsidRPr="00DA3FBA">
              <w:rPr>
                <w:rFonts w:ascii="Arial Narrow" w:hAnsi="Arial Narrow" w:cs="Calibri"/>
                <w:color w:val="auto"/>
                <w:sz w:val="22"/>
                <w:szCs w:val="22"/>
              </w:rPr>
              <w:t xml:space="preserve">, spolu s aktualizáciou údajov expertízy do cenovej úrovne aktuálneho roka. Žiadateľ predloží aj presný prepočet s informáciou odkiaľ čerpal </w:t>
            </w:r>
            <w:r w:rsidRPr="00DA3FBA">
              <w:rPr>
                <w:rFonts w:ascii="Arial Narrow" w:hAnsi="Arial Narrow" w:cs="Calibri"/>
                <w:color w:val="auto"/>
                <w:sz w:val="22"/>
                <w:szCs w:val="22"/>
              </w:rPr>
              <w:lastRenderedPageBreak/>
              <w:t>údaje k prepočtu</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78F0ED08"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DA3FBA">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DC24F08"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r w:rsidR="00DA3FBA">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6D881E62"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51950"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1A028180"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389D293F"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105F0E">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lastRenderedPageBreak/>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5338409F"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79F37896"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6B1DF9F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80BBF4A" w:rsidR="0030137E" w:rsidRPr="00FF5D3E" w:rsidRDefault="0030137E" w:rsidP="00BE2F81">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 opisu projektu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5B66135" w:rsidR="00427C6F" w:rsidRDefault="00A16D4E"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0BC1AAC" w:rsidR="00D37D33" w:rsidRPr="00FF5D3E" w:rsidRDefault="00EA00C2" w:rsidP="00EA00C2">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B583264" w:rsidR="00D37D33" w:rsidRDefault="00EA00C2"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192148D"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5C2B2031" w:rsidR="00D37D33" w:rsidRDefault="00EA00C2"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12A2C2B" w:rsidR="0049783F" w:rsidRDefault="0049783F" w:rsidP="00F1589B">
        <w:pPr>
          <w:pStyle w:val="Pta"/>
        </w:pPr>
        <w:r w:rsidRPr="00D45093">
          <w:rPr>
            <w:rFonts w:asciiTheme="minorHAnsi" w:hAnsiTheme="minorHAnsi"/>
            <w:sz w:val="20"/>
            <w:szCs w:val="20"/>
          </w:rPr>
          <w:t>Vyzvanie OPII-2016/</w:t>
        </w:r>
        <w:r w:rsidR="00832327">
          <w:rPr>
            <w:rFonts w:asciiTheme="minorHAnsi" w:hAnsiTheme="minorHAnsi"/>
            <w:sz w:val="20"/>
            <w:szCs w:val="20"/>
          </w:rPr>
          <w:t>6</w:t>
        </w:r>
        <w:r w:rsidRPr="00D45093">
          <w:rPr>
            <w:rFonts w:asciiTheme="minorHAnsi" w:hAnsiTheme="minorHAnsi"/>
            <w:sz w:val="20"/>
            <w:szCs w:val="20"/>
          </w:rPr>
          <w:t>.</w:t>
        </w:r>
        <w:r w:rsidR="009E6B0E">
          <w:rPr>
            <w:rFonts w:asciiTheme="minorHAnsi" w:hAnsiTheme="minorHAnsi"/>
            <w:sz w:val="20"/>
            <w:szCs w:val="20"/>
          </w:rPr>
          <w:t>2</w:t>
        </w:r>
        <w:r w:rsidRPr="00D45093">
          <w:rPr>
            <w:rFonts w:asciiTheme="minorHAnsi" w:hAnsiTheme="minorHAnsi"/>
            <w:sz w:val="20"/>
            <w:szCs w:val="20"/>
          </w:rPr>
          <w:t>/S</w:t>
        </w:r>
        <w:r w:rsidR="009E6B0E">
          <w:rPr>
            <w:rFonts w:asciiTheme="minorHAnsi" w:hAnsiTheme="minorHAnsi"/>
            <w:sz w:val="20"/>
            <w:szCs w:val="20"/>
          </w:rPr>
          <w:t>SC</w:t>
        </w:r>
        <w:r>
          <w:rPr>
            <w:rFonts w:asciiTheme="minorHAnsi" w:hAnsiTheme="minorHAnsi"/>
            <w:sz w:val="20"/>
            <w:szCs w:val="20"/>
          </w:rPr>
          <w:t>-</w:t>
        </w:r>
        <w:r w:rsidR="007156DA">
          <w:rPr>
            <w:rFonts w:asciiTheme="minorHAnsi" w:hAnsiTheme="minorHAnsi"/>
            <w:sz w:val="20"/>
            <w:szCs w:val="20"/>
          </w:rPr>
          <w:t>3</w:t>
        </w:r>
        <w:r w:rsidRPr="00D45093">
          <w:rPr>
            <w:rFonts w:asciiTheme="minorHAnsi" w:hAnsiTheme="minorHAnsi"/>
            <w:sz w:val="20"/>
            <w:szCs w:val="20"/>
          </w:rPr>
          <w:t>-</w:t>
        </w:r>
        <w:r w:rsidR="00832327">
          <w:rPr>
            <w:rFonts w:asciiTheme="minorHAnsi" w:hAnsiTheme="minorHAnsi"/>
            <w:sz w:val="20"/>
            <w:szCs w:val="20"/>
          </w:rPr>
          <w:t>N</w:t>
        </w:r>
        <w:r>
          <w:rPr>
            <w:rFonts w:asciiTheme="minorHAnsi" w:hAnsiTheme="minorHAnsi"/>
            <w:sz w:val="20"/>
            <w:szCs w:val="20"/>
          </w:rPr>
          <w:t>FP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A8380E">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4BD53E2F" w14:textId="77777777" w:rsidR="00B47E89" w:rsidRDefault="00B47E89"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58AA"/>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67DE"/>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4166C"/>
    <w:rsid w:val="00252341"/>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362EE"/>
    <w:rsid w:val="00341FAD"/>
    <w:rsid w:val="00342A31"/>
    <w:rsid w:val="00343539"/>
    <w:rsid w:val="00344B08"/>
    <w:rsid w:val="00346339"/>
    <w:rsid w:val="0034774A"/>
    <w:rsid w:val="00347B45"/>
    <w:rsid w:val="00351950"/>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035AF"/>
    <w:rsid w:val="00407D71"/>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0B10"/>
    <w:rsid w:val="005211BB"/>
    <w:rsid w:val="00521F7B"/>
    <w:rsid w:val="005313ED"/>
    <w:rsid w:val="0053760B"/>
    <w:rsid w:val="00540DF0"/>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45021"/>
    <w:rsid w:val="00662770"/>
    <w:rsid w:val="00666322"/>
    <w:rsid w:val="00667164"/>
    <w:rsid w:val="006748F5"/>
    <w:rsid w:val="00681984"/>
    <w:rsid w:val="006853C2"/>
    <w:rsid w:val="00691677"/>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61C"/>
    <w:rsid w:val="006D787D"/>
    <w:rsid w:val="006E1E54"/>
    <w:rsid w:val="006E4F20"/>
    <w:rsid w:val="006E4FA0"/>
    <w:rsid w:val="006F2925"/>
    <w:rsid w:val="006F2EA5"/>
    <w:rsid w:val="006F4FF1"/>
    <w:rsid w:val="006F63E8"/>
    <w:rsid w:val="006F6608"/>
    <w:rsid w:val="006F66B2"/>
    <w:rsid w:val="006F7529"/>
    <w:rsid w:val="007003FE"/>
    <w:rsid w:val="00714649"/>
    <w:rsid w:val="00714A3E"/>
    <w:rsid w:val="007156DA"/>
    <w:rsid w:val="007202A8"/>
    <w:rsid w:val="00726FA2"/>
    <w:rsid w:val="00727609"/>
    <w:rsid w:val="00730AC7"/>
    <w:rsid w:val="0073467A"/>
    <w:rsid w:val="00734744"/>
    <w:rsid w:val="007355DD"/>
    <w:rsid w:val="007403EC"/>
    <w:rsid w:val="00741F1F"/>
    <w:rsid w:val="0074378C"/>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A6523"/>
    <w:rsid w:val="007B25C2"/>
    <w:rsid w:val="007B27BB"/>
    <w:rsid w:val="007B3023"/>
    <w:rsid w:val="007C1E80"/>
    <w:rsid w:val="007C29FA"/>
    <w:rsid w:val="007C2B5F"/>
    <w:rsid w:val="007C4DA2"/>
    <w:rsid w:val="007C6C00"/>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2327"/>
    <w:rsid w:val="008344B1"/>
    <w:rsid w:val="00834568"/>
    <w:rsid w:val="0084175B"/>
    <w:rsid w:val="008445D7"/>
    <w:rsid w:val="00847013"/>
    <w:rsid w:val="00853870"/>
    <w:rsid w:val="008545E8"/>
    <w:rsid w:val="008554BA"/>
    <w:rsid w:val="0086151A"/>
    <w:rsid w:val="00861B5C"/>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6B0E"/>
    <w:rsid w:val="009F16D8"/>
    <w:rsid w:val="009F1AF1"/>
    <w:rsid w:val="009F2647"/>
    <w:rsid w:val="009F64A1"/>
    <w:rsid w:val="009F692C"/>
    <w:rsid w:val="009F6C89"/>
    <w:rsid w:val="00A00083"/>
    <w:rsid w:val="00A11DBD"/>
    <w:rsid w:val="00A136F1"/>
    <w:rsid w:val="00A160D1"/>
    <w:rsid w:val="00A16D4E"/>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380E"/>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7E89"/>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B7AF6"/>
    <w:rsid w:val="00BC0F00"/>
    <w:rsid w:val="00BC6D75"/>
    <w:rsid w:val="00BD04DA"/>
    <w:rsid w:val="00BD2EC6"/>
    <w:rsid w:val="00BD48E0"/>
    <w:rsid w:val="00BE2F81"/>
    <w:rsid w:val="00BE3741"/>
    <w:rsid w:val="00BE690E"/>
    <w:rsid w:val="00BE7811"/>
    <w:rsid w:val="00BF00CB"/>
    <w:rsid w:val="00BF282F"/>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3FBA"/>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6C14"/>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0C2"/>
    <w:rsid w:val="00EA0619"/>
    <w:rsid w:val="00EA095E"/>
    <w:rsid w:val="00EA4511"/>
    <w:rsid w:val="00EA5E10"/>
    <w:rsid w:val="00EA7D85"/>
    <w:rsid w:val="00EB39BC"/>
    <w:rsid w:val="00EB6CCE"/>
    <w:rsid w:val="00EC02F8"/>
    <w:rsid w:val="00EC0BE5"/>
    <w:rsid w:val="00EC32C5"/>
    <w:rsid w:val="00EC6B4E"/>
    <w:rsid w:val="00ED035B"/>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6C21-E97D-4110-AF3D-D356D832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4007</Words>
  <Characters>22843</Characters>
  <Application>Microsoft Office Word</Application>
  <DocSecurity>0</DocSecurity>
  <Lines>190</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27</cp:revision>
  <cp:lastPrinted>2016-01-20T15:57:00Z</cp:lastPrinted>
  <dcterms:created xsi:type="dcterms:W3CDTF">2016-01-22T08:01:00Z</dcterms:created>
  <dcterms:modified xsi:type="dcterms:W3CDTF">2016-05-12T12:49:00Z</dcterms:modified>
</cp:coreProperties>
</file>