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50598BBB"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96D0D">
        <w:rPr>
          <w:rFonts w:ascii="Arial Narrow" w:hAnsi="Arial Narrow" w:cstheme="minorHAnsi"/>
          <w:color w:val="auto"/>
          <w:sz w:val="28"/>
          <w:szCs w:val="28"/>
        </w:rPr>
        <w:t>4</w:t>
      </w:r>
      <w:r w:rsidR="0077283C" w:rsidRPr="00D45093">
        <w:rPr>
          <w:rFonts w:ascii="Arial Narrow" w:hAnsi="Arial Narrow" w:cstheme="minorHAnsi"/>
          <w:color w:val="auto"/>
          <w:sz w:val="28"/>
          <w:szCs w:val="28"/>
        </w:rPr>
        <w:t>.1/</w:t>
      </w:r>
      <w:r w:rsidR="00896D0D">
        <w:rPr>
          <w:rFonts w:ascii="Arial Narrow" w:hAnsi="Arial Narrow" w:cstheme="minorHAnsi"/>
          <w:color w:val="auto"/>
          <w:sz w:val="28"/>
          <w:szCs w:val="28"/>
        </w:rPr>
        <w:t>VP</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6C5F88">
        <w:rPr>
          <w:rFonts w:ascii="Arial Narrow" w:hAnsi="Arial Narrow" w:cstheme="minorHAnsi"/>
          <w:color w:val="auto"/>
          <w:sz w:val="28"/>
          <w:szCs w:val="28"/>
        </w:rPr>
        <w:t>3</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287E73D"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96D0D">
        <w:rPr>
          <w:rFonts w:ascii="Arial Narrow" w:hAnsi="Arial Narrow"/>
          <w:b/>
          <w:lang w:eastAsia="sk-SK"/>
        </w:rPr>
        <w:t>4</w:t>
      </w:r>
      <w:r w:rsidR="0038730A">
        <w:rPr>
          <w:rFonts w:ascii="Arial Narrow" w:hAnsi="Arial Narrow"/>
          <w:b/>
          <w:lang w:eastAsia="sk-SK"/>
        </w:rPr>
        <w:t xml:space="preserve"> OPII</w:t>
      </w:r>
      <w:ins w:id="0" w:author="21" w:date="2016-05-12T09:17:00Z">
        <w:r w:rsidR="001E05B7">
          <w:rPr>
            <w:rFonts w:ascii="Arial Narrow" w:hAnsi="Arial Narrow"/>
            <w:b/>
            <w:lang w:eastAsia="sk-SK"/>
          </w:rPr>
          <w:t xml:space="preserve"> v znení zmeny č. 3 (konsolidovaná verzia)</w:t>
        </w:r>
      </w:ins>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2E53ACB5" w:rsidR="00D33A6C" w:rsidRPr="00D45093" w:rsidRDefault="00896D0D" w:rsidP="008645D0">
            <w:pPr>
              <w:spacing w:before="120" w:after="120" w:line="240" w:lineRule="auto"/>
              <w:rPr>
                <w:rFonts w:ascii="Arial Narrow" w:hAnsi="Arial Narrow"/>
                <w:bCs/>
              </w:rPr>
            </w:pPr>
            <w:r w:rsidRPr="00896D0D">
              <w:rPr>
                <w:rFonts w:ascii="Arial Narrow" w:hAnsi="Arial Narrow"/>
                <w:bCs/>
              </w:rPr>
              <w:t>4 - Infraštruktúra vodnej dopravy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B157538" w:rsidR="00D33A6C" w:rsidRPr="00D45093" w:rsidRDefault="00896D0D" w:rsidP="00F1589B">
            <w:pPr>
              <w:spacing w:before="120" w:after="120" w:line="240" w:lineRule="auto"/>
              <w:rPr>
                <w:rFonts w:ascii="Arial Narrow" w:hAnsi="Arial Narrow"/>
                <w:lang w:eastAsia="de-DE"/>
              </w:rPr>
            </w:pPr>
            <w:r w:rsidRPr="00896D0D">
              <w:rPr>
                <w:rStyle w:val="FontStyle93"/>
                <w:rFonts w:ascii="Arial Narrow" w:hAnsi="Arial Narrow"/>
                <w:sz w:val="22"/>
                <w:szCs w:val="22"/>
                <w:lang w:eastAsia="de-DE"/>
              </w:rPr>
              <w:t xml:space="preserve">7i - Podpora </w:t>
            </w:r>
            <w:proofErr w:type="spellStart"/>
            <w:r w:rsidRPr="00896D0D">
              <w:rPr>
                <w:rStyle w:val="FontStyle93"/>
                <w:rFonts w:ascii="Arial Narrow" w:hAnsi="Arial Narrow"/>
                <w:sz w:val="22"/>
                <w:szCs w:val="22"/>
                <w:lang w:eastAsia="de-DE"/>
              </w:rPr>
              <w:t>multimodálneho</w:t>
            </w:r>
            <w:proofErr w:type="spellEnd"/>
            <w:r w:rsidRPr="00896D0D">
              <w:rPr>
                <w:rStyle w:val="FontStyle93"/>
                <w:rFonts w:ascii="Arial Narrow" w:hAnsi="Arial Narrow"/>
                <w:sz w:val="22"/>
                <w:szCs w:val="22"/>
                <w:lang w:eastAsia="de-DE"/>
              </w:rPr>
              <w:t xml:space="preserve">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5D41B68E" w:rsidR="00D33A6C" w:rsidRPr="00D45093" w:rsidRDefault="00896D0D" w:rsidP="008C18AF">
            <w:pPr>
              <w:spacing w:before="120" w:after="120" w:line="240" w:lineRule="auto"/>
              <w:rPr>
                <w:rFonts w:ascii="Arial Narrow" w:hAnsi="Arial Narrow"/>
              </w:rPr>
            </w:pPr>
            <w:r w:rsidRPr="00896D0D">
              <w:rPr>
                <w:rFonts w:ascii="Arial Narrow" w:hAnsi="Arial Narrow"/>
              </w:rPr>
              <w:t>4.1 Zlepšenie kvality služieb poskytovaných vo verejnom prístave v Bratislave</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DE62432" w:rsidR="007E5C50" w:rsidRPr="00B90A72" w:rsidRDefault="00896D0D" w:rsidP="00F1589B">
            <w:pPr>
              <w:spacing w:before="120" w:after="120" w:line="240" w:lineRule="auto"/>
              <w:rPr>
                <w:rFonts w:ascii="Arial Narrow" w:hAnsi="Arial Narrow" w:cstheme="minorHAnsi"/>
              </w:rPr>
            </w:pPr>
            <w:r w:rsidRPr="00F1589B">
              <w:rPr>
                <w:rFonts w:ascii="Arial Narrow" w:eastAsia="Times New Roman" w:hAnsi="Arial Narrow"/>
                <w:color w:val="000000"/>
                <w:lang w:eastAsia="sk-SK"/>
              </w:rPr>
              <w:t xml:space="preserve">Verejné prístavy, a.s.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1EAE5A43"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4CED078"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06732A">
              <w:rPr>
                <w:rStyle w:val="Hypertextovprepojenie"/>
                <w:rFonts w:ascii="Arial Narrow" w:hAnsi="Arial Narrow" w:cs="Calibri"/>
                <w:lang w:eastAsia="cs-CZ"/>
              </w:rPr>
              <w:t xml:space="preserve"> </w:t>
            </w:r>
            <w:r w:rsidR="0006732A" w:rsidRPr="00B36F81">
              <w:rPr>
                <w:rFonts w:cstheme="minorHAnsi"/>
              </w:rPr>
              <w:t>(</w:t>
            </w:r>
            <w:r w:rsidR="0006732A"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7E1294">
        <w:trPr>
          <w:trHeight w:val="274"/>
        </w:trPr>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3D208F65" w:rsidR="00B574AD" w:rsidRPr="00F1589B" w:rsidRDefault="00E03192" w:rsidP="00F1589B">
            <w:pPr>
              <w:spacing w:before="120" w:after="120" w:line="240" w:lineRule="auto"/>
              <w:rPr>
                <w:rFonts w:ascii="Arial Narrow" w:hAnsi="Arial Narrow" w:cstheme="minorHAnsi"/>
              </w:rPr>
            </w:pPr>
            <w:r w:rsidRPr="007E1294">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53B697B" w:rsidR="00CD30CE" w:rsidRPr="006C5F88"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C5F88">
              <w:rPr>
                <w:rFonts w:ascii="Arial Narrow" w:hAnsi="Arial Narrow" w:cstheme="minorHAnsi"/>
                <w:sz w:val="22"/>
                <w:szCs w:val="22"/>
              </w:rPr>
              <w:t xml:space="preserve">základe </w:t>
            </w:r>
            <w:r w:rsidR="00B7401B" w:rsidRPr="007E1294">
              <w:rPr>
                <w:rFonts w:ascii="Arial Narrow" w:hAnsi="Arial Narrow" w:cstheme="minorHAnsi"/>
                <w:sz w:val="22"/>
                <w:szCs w:val="22"/>
              </w:rPr>
              <w:t xml:space="preserve">právoplatnosti </w:t>
            </w:r>
            <w:r w:rsidR="005C0C31" w:rsidRPr="007E1294">
              <w:rPr>
                <w:rFonts w:ascii="Arial Narrow" w:hAnsi="Arial Narrow" w:cstheme="minorHAnsi"/>
                <w:sz w:val="22"/>
                <w:szCs w:val="22"/>
              </w:rPr>
              <w:t xml:space="preserve">posledného </w:t>
            </w:r>
            <w:r w:rsidR="00B7401B" w:rsidRPr="007E1294">
              <w:rPr>
                <w:rFonts w:ascii="Arial Narrow" w:hAnsi="Arial Narrow" w:cstheme="minorHAnsi"/>
                <w:sz w:val="22"/>
                <w:szCs w:val="22"/>
              </w:rPr>
              <w:t>rozhodnut</w:t>
            </w:r>
            <w:r w:rsidR="005C0C31" w:rsidRPr="007E1294">
              <w:rPr>
                <w:rFonts w:ascii="Arial Narrow" w:hAnsi="Arial Narrow" w:cstheme="minorHAnsi"/>
                <w:sz w:val="22"/>
                <w:szCs w:val="22"/>
              </w:rPr>
              <w:t>ia</w:t>
            </w:r>
            <w:r w:rsidR="00B7401B" w:rsidRPr="007E1294">
              <w:rPr>
                <w:rFonts w:ascii="Arial Narrow" w:hAnsi="Arial Narrow" w:cstheme="minorHAnsi"/>
                <w:sz w:val="22"/>
                <w:szCs w:val="22"/>
              </w:rPr>
              <w:t xml:space="preserve"> vydan</w:t>
            </w:r>
            <w:r w:rsidR="005C0C31" w:rsidRPr="007E1294">
              <w:rPr>
                <w:rFonts w:ascii="Arial Narrow" w:hAnsi="Arial Narrow" w:cstheme="minorHAnsi"/>
                <w:sz w:val="22"/>
                <w:szCs w:val="22"/>
              </w:rPr>
              <w:t>ého</w:t>
            </w:r>
            <w:r w:rsidR="00B7401B" w:rsidRPr="007E1294">
              <w:rPr>
                <w:rFonts w:ascii="Arial Narrow" w:hAnsi="Arial Narrow" w:cstheme="minorHAnsi"/>
                <w:sz w:val="22"/>
                <w:szCs w:val="22"/>
              </w:rPr>
              <w:t xml:space="preserve"> v konaní o  žiadostiach o nenávratný finančný príspevok, </w:t>
            </w:r>
            <w:r w:rsidRPr="006C5F88">
              <w:rPr>
                <w:rFonts w:ascii="Arial Narrow" w:hAnsi="Arial Narrow" w:cstheme="minorHAnsi"/>
                <w:sz w:val="22"/>
                <w:szCs w:val="22"/>
              </w:rPr>
              <w:t>a</w:t>
            </w:r>
            <w:r w:rsidR="00CD30CE" w:rsidRPr="006C5F88">
              <w:rPr>
                <w:rFonts w:ascii="Arial Narrow" w:hAnsi="Arial Narrow" w:cstheme="minorHAnsi"/>
                <w:sz w:val="22"/>
                <w:szCs w:val="22"/>
              </w:rPr>
              <w:t xml:space="preserve">lebo </w:t>
            </w:r>
          </w:p>
          <w:p w14:paraId="0E9735D7" w14:textId="1893EF66"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6C5F88">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06732A">
              <w:rPr>
                <w:rFonts w:ascii="Arial Narrow" w:hAnsi="Arial Narrow" w:cstheme="minorHAnsi"/>
                <w:sz w:val="22"/>
                <w:szCs w:val="22"/>
              </w:rPr>
              <w:t xml:space="preserve">sídle </w:t>
            </w:r>
            <w:r w:rsidR="0006732A" w:rsidRPr="007E1294">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7E53D0CD"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31574F" w:rsidRPr="007E1294">
              <w:rPr>
                <w:rFonts w:ascii="Arial Narrow" w:hAnsi="Arial Narrow" w:cstheme="minorHAnsi"/>
                <w:b/>
              </w:rPr>
              <w:t>105 000 000</w:t>
            </w:r>
            <w:r w:rsidR="0099597F" w:rsidRPr="007E1294">
              <w:rPr>
                <w:rFonts w:ascii="Arial Narrow" w:hAnsi="Arial Narrow" w:cstheme="minorHAnsi"/>
                <w:b/>
              </w:rPr>
              <w:t>,00</w:t>
            </w:r>
            <w:r w:rsidR="00AB4D3C" w:rsidRPr="007E1294">
              <w:rPr>
                <w:rFonts w:ascii="Arial Narrow" w:hAnsi="Arial Narrow" w:cstheme="minorHAnsi"/>
                <w:b/>
              </w:rPr>
              <w:t xml:space="preserve"> </w:t>
            </w:r>
            <w:r w:rsidR="00BC0F00" w:rsidRPr="007E129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2E1A30FC"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B0213CD"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06732A" w:rsidRPr="00FE03D5">
              <w:rPr>
                <w:rFonts w:ascii="Arial Narrow" w:hAnsi="Arial Narrow" w:cstheme="minorHAnsi"/>
              </w:rPr>
              <w:t>RO OPII</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CD6B9F0" w14:textId="77777777" w:rsidR="00896D0D" w:rsidRDefault="00896D0D" w:rsidP="00896D0D">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Verejné prístavy, a.s. (VP)</w:t>
                  </w:r>
                </w:p>
                <w:p w14:paraId="13059C36" w14:textId="64B5C95F" w:rsidR="00420DF5" w:rsidRPr="00F1589B" w:rsidRDefault="00896D0D"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38B6D8F9" w:rsidR="00B7057B" w:rsidRPr="00F1589B" w:rsidRDefault="00896D0D"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59AE88D2" w:rsidR="00B7057B" w:rsidRPr="00F1589B" w:rsidRDefault="00896D0D"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10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4AF373B8" w:rsidR="004F448E" w:rsidRPr="006C5F88"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w:t>
            </w:r>
            <w:r w:rsidRPr="006C5F88">
              <w:rPr>
                <w:rFonts w:ascii="Arial Narrow" w:hAnsi="Arial Narrow"/>
                <w:color w:val="auto"/>
                <w:sz w:val="22"/>
                <w:szCs w:val="22"/>
              </w:rPr>
              <w:t>NFP“ alebo „</w:t>
            </w:r>
            <w:proofErr w:type="spellStart"/>
            <w:r w:rsidRPr="006C5F88">
              <w:rPr>
                <w:rFonts w:ascii="Arial Narrow" w:hAnsi="Arial Narrow"/>
                <w:color w:val="auto"/>
                <w:sz w:val="22"/>
                <w:szCs w:val="22"/>
              </w:rPr>
              <w:t>ŽoNFP</w:t>
            </w:r>
            <w:proofErr w:type="spellEnd"/>
            <w:r w:rsidRPr="006C5F88">
              <w:rPr>
                <w:rFonts w:ascii="Arial Narrow" w:hAnsi="Arial Narrow"/>
                <w:color w:val="auto"/>
                <w:sz w:val="22"/>
                <w:szCs w:val="22"/>
              </w:rPr>
              <w:t>“) kedykoľvek od vyhlásenia vyzvania až do uzavretia vyzvania</w:t>
            </w:r>
            <w:r w:rsidR="00BC0F00" w:rsidRPr="006C5F88">
              <w:rPr>
                <w:rFonts w:ascii="Arial Narrow" w:hAnsi="Arial Narrow"/>
                <w:color w:val="auto"/>
                <w:sz w:val="22"/>
                <w:szCs w:val="22"/>
              </w:rPr>
              <w:t>.</w:t>
            </w:r>
            <w:r w:rsidRPr="006C5F88">
              <w:rPr>
                <w:rFonts w:ascii="Arial Narrow" w:hAnsi="Arial Narrow"/>
                <w:color w:val="auto"/>
                <w:sz w:val="22"/>
                <w:szCs w:val="22"/>
              </w:rPr>
              <w:t xml:space="preserve"> </w:t>
            </w:r>
          </w:p>
          <w:p w14:paraId="4972A608" w14:textId="299F6EC7" w:rsidR="00B7401B" w:rsidRPr="007E1294" w:rsidRDefault="00B7401B" w:rsidP="00B7401B">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V súlade s § 26 ods. 5 zákona o príspevku z EŠIF konanie o národnom projekte začína doručením </w:t>
            </w:r>
            <w:proofErr w:type="spellStart"/>
            <w:r w:rsidR="00156B90" w:rsidRPr="007E1294">
              <w:rPr>
                <w:rFonts w:ascii="Arial Narrow" w:hAnsi="Arial Narrow"/>
                <w:color w:val="auto"/>
                <w:sz w:val="22"/>
                <w:szCs w:val="22"/>
              </w:rPr>
              <w:t>Ž</w:t>
            </w:r>
            <w:r w:rsidRPr="007E1294">
              <w:rPr>
                <w:rFonts w:ascii="Arial Narrow" w:hAnsi="Arial Narrow"/>
                <w:color w:val="auto"/>
                <w:sz w:val="22"/>
                <w:szCs w:val="22"/>
              </w:rPr>
              <w:t>oNFP</w:t>
            </w:r>
            <w:proofErr w:type="spellEnd"/>
            <w:r w:rsidRPr="007E1294">
              <w:rPr>
                <w:rFonts w:ascii="Arial Narrow" w:hAnsi="Arial Narrow"/>
                <w:color w:val="auto"/>
                <w:sz w:val="22"/>
                <w:szCs w:val="22"/>
              </w:rPr>
              <w:t xml:space="preserve"> na adresu RO OPII. RO OPII informuje žiadateľa o výsledku konania o národnom projekte rozhodnutím o schválení </w:t>
            </w:r>
            <w:proofErr w:type="spellStart"/>
            <w:r w:rsidRPr="007E1294">
              <w:rPr>
                <w:rFonts w:ascii="Arial Narrow" w:hAnsi="Arial Narrow"/>
                <w:color w:val="auto"/>
                <w:sz w:val="22"/>
                <w:szCs w:val="22"/>
              </w:rPr>
              <w:t>ŽoNFP</w:t>
            </w:r>
            <w:proofErr w:type="spellEnd"/>
            <w:r w:rsidRPr="007E1294">
              <w:rPr>
                <w:rFonts w:ascii="Arial Narrow" w:hAnsi="Arial Narrow"/>
                <w:color w:val="auto"/>
                <w:sz w:val="22"/>
                <w:szCs w:val="22"/>
              </w:rPr>
              <w:t xml:space="preserve">, rozhodnutím o neschválení </w:t>
            </w:r>
            <w:proofErr w:type="spellStart"/>
            <w:r w:rsidRPr="007E1294">
              <w:rPr>
                <w:rFonts w:ascii="Arial Narrow" w:hAnsi="Arial Narrow"/>
                <w:color w:val="auto"/>
                <w:sz w:val="22"/>
                <w:szCs w:val="22"/>
              </w:rPr>
              <w:t>ŽoNFP</w:t>
            </w:r>
            <w:proofErr w:type="spellEnd"/>
            <w:r w:rsidRPr="007E1294">
              <w:rPr>
                <w:rFonts w:ascii="Arial Narrow" w:hAnsi="Arial Narrow"/>
                <w:color w:val="auto"/>
                <w:sz w:val="22"/>
                <w:szCs w:val="22"/>
              </w:rPr>
              <w:t xml:space="preserve"> alebo rozhodnutím o zastavení konania o </w:t>
            </w:r>
            <w:proofErr w:type="spellStart"/>
            <w:r w:rsidRPr="007E1294">
              <w:rPr>
                <w:rFonts w:ascii="Arial Narrow" w:hAnsi="Arial Narrow"/>
                <w:color w:val="auto"/>
                <w:sz w:val="22"/>
                <w:szCs w:val="22"/>
              </w:rPr>
              <w:t>ŽoNFP</w:t>
            </w:r>
            <w:proofErr w:type="spellEnd"/>
            <w:r w:rsidRPr="007E1294">
              <w:rPr>
                <w:rFonts w:ascii="Arial Narrow" w:hAnsi="Arial Narrow"/>
                <w:color w:val="auto"/>
                <w:sz w:val="22"/>
                <w:szCs w:val="22"/>
              </w:rPr>
              <w:t xml:space="preserve"> </w:t>
            </w:r>
            <w:r w:rsidRPr="007E1294">
              <w:rPr>
                <w:rFonts w:ascii="Arial Narrow" w:hAnsi="Arial Narrow"/>
                <w:bCs/>
                <w:color w:val="auto"/>
                <w:sz w:val="22"/>
                <w:szCs w:val="22"/>
              </w:rPr>
              <w:t>(ďalej spoločne aj „rozhodnutie“)</w:t>
            </w:r>
            <w:r w:rsidRPr="007E1294">
              <w:rPr>
                <w:rFonts w:ascii="Arial Narrow" w:hAnsi="Arial Narrow"/>
                <w:color w:val="auto"/>
                <w:sz w:val="22"/>
                <w:szCs w:val="22"/>
              </w:rPr>
              <w:t>.</w:t>
            </w:r>
          </w:p>
          <w:p w14:paraId="4E58593F" w14:textId="631D1E9B" w:rsidR="00B7401B" w:rsidRPr="007E1294" w:rsidRDefault="00B7401B" w:rsidP="00B7401B">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RO OPII je povinný vydať rozhodnutie </w:t>
            </w:r>
            <w:r w:rsidRPr="007E1294">
              <w:rPr>
                <w:rFonts w:ascii="Arial Narrow" w:hAnsi="Arial Narrow"/>
                <w:b/>
                <w:bCs/>
                <w:color w:val="auto"/>
                <w:sz w:val="22"/>
                <w:szCs w:val="22"/>
              </w:rPr>
              <w:t xml:space="preserve">do 35 pracovných dní od predloženia </w:t>
            </w:r>
            <w:proofErr w:type="spellStart"/>
            <w:r w:rsidRPr="007E1294">
              <w:rPr>
                <w:rFonts w:ascii="Arial Narrow" w:hAnsi="Arial Narrow"/>
                <w:b/>
                <w:bCs/>
                <w:color w:val="auto"/>
                <w:sz w:val="22"/>
                <w:szCs w:val="22"/>
              </w:rPr>
              <w:t>ŽoNFP</w:t>
            </w:r>
            <w:proofErr w:type="spellEnd"/>
            <w:r w:rsidRPr="007E1294">
              <w:rPr>
                <w:rFonts w:ascii="Arial Narrow" w:hAnsi="Arial Narrow"/>
                <w:b/>
                <w:bCs/>
                <w:color w:val="auto"/>
                <w:sz w:val="22"/>
                <w:szCs w:val="22"/>
              </w:rPr>
              <w:t xml:space="preserve">. </w:t>
            </w:r>
            <w:r w:rsidR="007E1294" w:rsidRPr="007E1294">
              <w:rPr>
                <w:rFonts w:ascii="Arial Narrow" w:hAnsi="Arial Narrow"/>
                <w:bCs/>
                <w:color w:val="auto"/>
                <w:sz w:val="22"/>
                <w:szCs w:val="22"/>
              </w:rPr>
              <w:t xml:space="preserve">Za dátum predloženia </w:t>
            </w:r>
            <w:proofErr w:type="spellStart"/>
            <w:r w:rsidR="007E1294" w:rsidRPr="007E1294">
              <w:rPr>
                <w:rFonts w:ascii="Arial Narrow" w:hAnsi="Arial Narrow"/>
                <w:bCs/>
                <w:color w:val="auto"/>
                <w:sz w:val="22"/>
                <w:szCs w:val="22"/>
              </w:rPr>
              <w:t>ŽoNFP</w:t>
            </w:r>
            <w:proofErr w:type="spellEnd"/>
            <w:r w:rsidR="007E1294" w:rsidRPr="007E1294">
              <w:rPr>
                <w:rFonts w:ascii="Arial Narrow" w:hAnsi="Arial Narrow"/>
                <w:bCs/>
                <w:color w:val="auto"/>
                <w:sz w:val="22"/>
                <w:szCs w:val="22"/>
              </w:rPr>
              <w:t xml:space="preserve"> sa považuje dátum doručenia </w:t>
            </w:r>
            <w:proofErr w:type="spellStart"/>
            <w:r w:rsidR="007E1294" w:rsidRPr="007E1294">
              <w:rPr>
                <w:rFonts w:ascii="Arial Narrow" w:hAnsi="Arial Narrow"/>
                <w:bCs/>
                <w:color w:val="auto"/>
                <w:sz w:val="22"/>
                <w:szCs w:val="22"/>
              </w:rPr>
              <w:t>ŽoNFP</w:t>
            </w:r>
            <w:proofErr w:type="spellEnd"/>
            <w:r w:rsidR="007E1294" w:rsidRPr="007E1294">
              <w:rPr>
                <w:rFonts w:ascii="Arial Narrow" w:hAnsi="Arial Narrow"/>
                <w:bCs/>
                <w:color w:val="auto"/>
                <w:sz w:val="22"/>
                <w:szCs w:val="22"/>
              </w:rPr>
              <w:t xml:space="preserve"> v písomnej podobe. </w:t>
            </w:r>
            <w:r w:rsidRPr="007E1294">
              <w:rPr>
                <w:rFonts w:ascii="Arial Narrow" w:hAnsi="Arial Narrow"/>
                <w:color w:val="auto"/>
                <w:sz w:val="22"/>
                <w:szCs w:val="22"/>
              </w:rPr>
              <w:t xml:space="preserve">Do lehoty sa nezapočítava doba potrebná na predloženie chýbajúcich náležitostí zo strany žiadateľa. </w:t>
            </w:r>
          </w:p>
          <w:p w14:paraId="0D6CEA99" w14:textId="52749845" w:rsidR="002F284F" w:rsidRPr="006C5F88" w:rsidRDefault="00B7401B" w:rsidP="002F284F">
            <w:pPr>
              <w:pStyle w:val="Default"/>
              <w:spacing w:before="120"/>
              <w:jc w:val="both"/>
              <w:rPr>
                <w:rFonts w:ascii="Arial Narrow" w:hAnsi="Arial Narrow"/>
                <w:color w:val="auto"/>
                <w:sz w:val="22"/>
                <w:szCs w:val="22"/>
              </w:rPr>
            </w:pPr>
            <w:r w:rsidRPr="007E1294">
              <w:rPr>
                <w:rFonts w:ascii="Arial Narrow" w:hAnsi="Arial Narrow"/>
                <w:color w:val="auto"/>
              </w:rPr>
              <w:lastRenderedPageBreak/>
              <w:t>V prípade, ak z objektívnych dôvodov nebude môcť byť ukončené konanie o </w:t>
            </w:r>
            <w:proofErr w:type="spellStart"/>
            <w:r w:rsidRPr="007E1294">
              <w:rPr>
                <w:rFonts w:ascii="Arial Narrow" w:hAnsi="Arial Narrow"/>
                <w:color w:val="auto"/>
              </w:rPr>
              <w:t>ŽoNFP</w:t>
            </w:r>
            <w:proofErr w:type="spellEnd"/>
            <w:r w:rsidRPr="007E1294">
              <w:rPr>
                <w:rFonts w:ascii="Arial Narrow" w:hAnsi="Arial Narrow"/>
                <w:color w:val="auto"/>
              </w:rPr>
              <w:t xml:space="preserve"> vo vyššie uvedenom termíne, je RO OPII, za predpokladu udelenia výnimky z maximálnej dĺžky schvaľovacieho procesu, oprávnený predĺžiť lehotu na vydanie rozhodnutia.</w:t>
            </w:r>
            <w:r w:rsidR="002F284F" w:rsidRPr="006C5F88">
              <w:rPr>
                <w:rFonts w:ascii="Arial Narrow" w:hAnsi="Arial Narrow"/>
                <w:color w:val="auto"/>
                <w:sz w:val="22"/>
                <w:szCs w:val="22"/>
              </w:rPr>
              <w:t xml:space="preserve"> </w:t>
            </w:r>
          </w:p>
          <w:p w14:paraId="24052950" w14:textId="3D468122" w:rsidR="0080378E" w:rsidRPr="00D45093" w:rsidRDefault="005313ED" w:rsidP="00156B90">
            <w:pPr>
              <w:pStyle w:val="Default"/>
              <w:spacing w:before="120"/>
              <w:jc w:val="both"/>
              <w:rPr>
                <w:rFonts w:ascii="Arial Narrow" w:hAnsi="Arial Narrow"/>
                <w:color w:val="auto"/>
                <w:sz w:val="22"/>
                <w:szCs w:val="22"/>
              </w:rPr>
            </w:pPr>
            <w:r w:rsidRPr="006C5F88">
              <w:rPr>
                <w:rFonts w:ascii="Arial Narrow" w:hAnsi="Arial Narrow"/>
                <w:color w:val="auto"/>
                <w:sz w:val="22"/>
                <w:szCs w:val="22"/>
              </w:rPr>
              <w:t xml:space="preserve">Podrobnosti o procese schvaľovania </w:t>
            </w:r>
            <w:proofErr w:type="spellStart"/>
            <w:r w:rsidR="00156B90" w:rsidRPr="006C5F88">
              <w:rPr>
                <w:rFonts w:ascii="Arial Narrow" w:hAnsi="Arial Narrow"/>
                <w:color w:val="auto"/>
                <w:sz w:val="22"/>
                <w:szCs w:val="22"/>
              </w:rPr>
              <w:t>Ž</w:t>
            </w:r>
            <w:r w:rsidRPr="006C5F88">
              <w:rPr>
                <w:rFonts w:ascii="Arial Narrow" w:hAnsi="Arial Narrow"/>
                <w:color w:val="auto"/>
                <w:sz w:val="22"/>
                <w:szCs w:val="22"/>
              </w:rPr>
              <w:t>oNFP</w:t>
            </w:r>
            <w:proofErr w:type="spellEnd"/>
            <w:r w:rsidRPr="006C5F88">
              <w:rPr>
                <w:rFonts w:ascii="Arial Narrow" w:hAnsi="Arial Narrow"/>
                <w:color w:val="auto"/>
                <w:sz w:val="22"/>
                <w:szCs w:val="22"/>
              </w:rPr>
              <w:t xml:space="preserve"> sú uvedené v Príručke pre </w:t>
            </w:r>
            <w:r w:rsidRPr="00D45093">
              <w:rPr>
                <w:rFonts w:ascii="Arial Narrow" w:hAnsi="Arial Narrow"/>
                <w:color w:val="auto"/>
                <w:sz w:val="22"/>
                <w:szCs w:val="22"/>
              </w:rPr>
              <w:t>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64C038D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11999C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56B90">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4542F37"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5D3A37EE"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5D925C3B"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06732A"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06732A">
              <w:rPr>
                <w:rFonts w:ascii="Arial Narrow" w:hAnsi="Arial Narrow" w:cs="Arial"/>
                <w:b/>
                <w:bCs/>
                <w:lang w:eastAsia="sk-SK"/>
              </w:rPr>
              <w:t>RO OPII</w:t>
            </w:r>
            <w:r w:rsidR="009202F9" w:rsidRPr="00D45093">
              <w:rPr>
                <w:rFonts w:ascii="Arial Narrow" w:hAnsi="Arial Narrow" w:cs="Arial"/>
                <w:b/>
                <w:bCs/>
                <w:lang w:eastAsia="sk-SK"/>
              </w:rPr>
              <w:t>.</w:t>
            </w:r>
          </w:p>
          <w:p w14:paraId="5F0D9BE4" w14:textId="52E92956" w:rsidR="00925EA9" w:rsidRPr="007E129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06732A">
              <w:rPr>
                <w:rFonts w:ascii="Arial Narrow" w:hAnsi="Arial Narrow"/>
                <w:sz w:val="22"/>
                <w:szCs w:val="22"/>
              </w:rPr>
              <w:t xml:space="preserve">sídle </w:t>
            </w:r>
            <w:r w:rsidR="0006732A" w:rsidRPr="007E1294">
              <w:rPr>
                <w:rFonts w:ascii="Arial Narrow" w:hAnsi="Arial Narrow" w:cstheme="minorHAnsi"/>
                <w:sz w:val="22"/>
                <w:szCs w:val="22"/>
              </w:rPr>
              <w:t>RO OPII</w:t>
            </w:r>
            <w:r w:rsidR="007515F9" w:rsidRPr="0006732A">
              <w:rPr>
                <w:rFonts w:ascii="Arial Narrow" w:hAnsi="Arial Narrow"/>
                <w:sz w:val="22"/>
                <w:szCs w:val="22"/>
              </w:rPr>
              <w:t xml:space="preserve"> </w:t>
            </w:r>
            <w:r w:rsidRPr="0006732A">
              <w:rPr>
                <w:rFonts w:ascii="Arial Narrow" w:hAnsi="Arial Narrow"/>
                <w:sz w:val="22"/>
                <w:szCs w:val="22"/>
              </w:rPr>
              <w:t>a poskytnuté</w:t>
            </w:r>
            <w:r w:rsidRPr="009202F9">
              <w:rPr>
                <w:rFonts w:ascii="Arial Narrow" w:hAnsi="Arial Narrow"/>
                <w:sz w:val="22"/>
                <w:szCs w:val="22"/>
              </w:rPr>
              <w:t xml:space="preserve"> písomnou formou. </w:t>
            </w:r>
            <w:r w:rsidRPr="007E1294">
              <w:rPr>
                <w:rFonts w:ascii="Arial Narrow" w:hAnsi="Arial Narrow"/>
                <w:color w:val="auto"/>
                <w:sz w:val="22"/>
                <w:szCs w:val="22"/>
              </w:rPr>
              <w:t>Informácie poskytnuté telefonicky alebo ústne nie je možné považovať za záväzné a odvolávať sa na ne.</w:t>
            </w:r>
          </w:p>
          <w:p w14:paraId="487A9296" w14:textId="048F8AC0" w:rsidR="009228F1" w:rsidRPr="009202F9" w:rsidRDefault="005D667C" w:rsidP="00B90A72">
            <w:pPr>
              <w:pStyle w:val="Default"/>
              <w:spacing w:before="120"/>
              <w:jc w:val="both"/>
              <w:rPr>
                <w:rFonts w:ascii="Arial Narrow" w:hAnsi="Arial Narrow"/>
                <w:sz w:val="22"/>
                <w:szCs w:val="22"/>
                <w:highlight w:val="yellow"/>
              </w:rPr>
            </w:pPr>
            <w:r w:rsidRPr="007E1294">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1CA9CF4"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proofErr w:type="spellStart"/>
            <w:r w:rsidR="00156B90">
              <w:rPr>
                <w:rFonts w:ascii="Arial Narrow" w:hAnsi="Arial Narrow" w:cs="Arial"/>
                <w:color w:val="000000"/>
                <w:lang w:eastAsia="sk-SK"/>
              </w:rPr>
              <w:t>ŽoNFP</w:t>
            </w:r>
            <w:proofErr w:type="spellEnd"/>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D1BC2E6"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56B90">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40FF8A2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w:t>
            </w:r>
            <w:proofErr w:type="spellStart"/>
            <w:r w:rsidR="007515F9" w:rsidRPr="000C3A95">
              <w:rPr>
                <w:rFonts w:ascii="Arial Narrow" w:hAnsi="Arial Narrow"/>
              </w:rPr>
              <w:t>ŽoNFP</w:t>
            </w:r>
            <w:proofErr w:type="spellEnd"/>
            <w:r w:rsidR="007515F9" w:rsidRPr="000C3A95">
              <w:rPr>
                <w:rFonts w:ascii="Arial Narrow" w:hAnsi="Arial Narrow"/>
              </w:rPr>
              <w:t xml:space="preserve"> a prílohy </w:t>
            </w:r>
            <w:proofErr w:type="spellStart"/>
            <w:r w:rsidR="007515F9" w:rsidRPr="000C3A95">
              <w:rPr>
                <w:rFonts w:ascii="Arial Narrow" w:hAnsi="Arial Narrow"/>
              </w:rPr>
              <w:t>ŽoNFP</w:t>
            </w:r>
            <w:proofErr w:type="spellEnd"/>
            <w:r w:rsidR="007515F9" w:rsidRPr="000C3A95">
              <w:rPr>
                <w:rFonts w:ascii="Arial Narrow" w:hAnsi="Arial Narrow"/>
              </w:rPr>
              <w:t xml:space="preserve">) </w:t>
            </w:r>
            <w:r>
              <w:rPr>
                <w:rFonts w:ascii="Arial Narrow" w:hAnsi="Arial Narrow"/>
              </w:rPr>
              <w:t xml:space="preserve">je bližšie uvedená </w:t>
            </w:r>
            <w:r w:rsidRPr="000E1BCB">
              <w:rPr>
                <w:rFonts w:ascii="Arial Narrow" w:hAnsi="Arial Narrow"/>
              </w:rPr>
              <w:t>v Príručke pre žiadateľa</w:t>
            </w:r>
            <w:r w:rsidR="007E1294" w:rsidRPr="007E1294">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5C8844B2" w:rsidR="00907E29" w:rsidRPr="00896D0D" w:rsidRDefault="00896D0D" w:rsidP="00D45093">
            <w:pPr>
              <w:spacing w:before="120" w:after="0" w:line="240" w:lineRule="auto"/>
              <w:jc w:val="both"/>
              <w:rPr>
                <w:rFonts w:ascii="Arial Narrow" w:hAnsi="Arial Narrow"/>
                <w:b/>
              </w:rPr>
            </w:pPr>
            <w:r w:rsidRPr="007E1294">
              <w:rPr>
                <w:rFonts w:ascii="Arial Narrow" w:eastAsia="Times New Roman" w:hAnsi="Arial Narrow"/>
                <w:b/>
                <w:color w:val="000000"/>
                <w:lang w:eastAsia="sk-SK"/>
              </w:rPr>
              <w:t xml:space="preserve">Verejné prístavy, a.s. </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8C18AF" w:rsidRPr="00F82DB4" w14:paraId="56F142CC" w14:textId="77777777" w:rsidTr="00D45093">
        <w:trPr>
          <w:trHeight w:val="20"/>
        </w:trPr>
        <w:tc>
          <w:tcPr>
            <w:tcW w:w="674" w:type="dxa"/>
            <w:shd w:val="clear" w:color="auto" w:fill="D9D9D9" w:themeFill="background1" w:themeFillShade="D9"/>
          </w:tcPr>
          <w:p w14:paraId="70D274E6" w14:textId="77777777" w:rsidR="008C18AF" w:rsidRPr="00F82DB4" w:rsidRDefault="008C18AF"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54DB9F47" w14:textId="7C31E581" w:rsidR="008C18AF" w:rsidRPr="007E1294" w:rsidRDefault="008C18AF" w:rsidP="008C18AF">
            <w:pPr>
              <w:pStyle w:val="Default"/>
              <w:spacing w:before="120"/>
              <w:rPr>
                <w:rFonts w:ascii="Arial Narrow" w:hAnsi="Arial Narrow"/>
                <w:b/>
                <w:bCs/>
                <w:color w:val="auto"/>
                <w:sz w:val="22"/>
                <w:szCs w:val="22"/>
              </w:rPr>
            </w:pPr>
            <w:r w:rsidRPr="007E1294">
              <w:rPr>
                <w:rFonts w:ascii="Arial Narrow" w:hAnsi="Arial Narrow"/>
                <w:b/>
                <w:bCs/>
                <w:color w:val="auto"/>
                <w:sz w:val="22"/>
                <w:szCs w:val="22"/>
              </w:rPr>
              <w:t xml:space="preserve">Podmienka, že voči žiadateľovi nie je vedené konkurzné konanie, reštrukturalizačné konanie, nie je v konkurze alebo v reštrukturalizácii </w:t>
            </w:r>
          </w:p>
        </w:tc>
        <w:tc>
          <w:tcPr>
            <w:tcW w:w="6147" w:type="dxa"/>
            <w:gridSpan w:val="4"/>
            <w:shd w:val="clear" w:color="auto" w:fill="auto"/>
          </w:tcPr>
          <w:p w14:paraId="087A4D39" w14:textId="06DF0751" w:rsidR="008C18AF" w:rsidRPr="007E1294" w:rsidRDefault="008C18AF" w:rsidP="00D7523D">
            <w:pPr>
              <w:pStyle w:val="Default"/>
              <w:spacing w:before="120"/>
              <w:jc w:val="both"/>
              <w:rPr>
                <w:rFonts w:ascii="Arial Narrow" w:hAnsi="Arial Narrow"/>
                <w:color w:val="auto"/>
                <w:sz w:val="22"/>
                <w:szCs w:val="22"/>
              </w:rPr>
            </w:pPr>
            <w:r w:rsidRPr="007E1294">
              <w:rPr>
                <w:rFonts w:ascii="Arial Narrow" w:hAnsi="Arial Narrow"/>
                <w:color w:val="auto"/>
                <w:sz w:val="22"/>
                <w:szCs w:val="22"/>
              </w:rPr>
              <w:t>Voči žiadateľovi nesmie byť vedené konkurzné konanie ani reštrukturalizačné konanie, žiadateľ nesmie byť v konkurze alebo v reštrukturalizácii</w:t>
            </w:r>
            <w:r w:rsidRPr="007E1294">
              <w:rPr>
                <w:rStyle w:val="Odkaznapoznmkupodiarou"/>
                <w:rFonts w:ascii="Arial Narrow" w:hAnsi="Arial Narrow"/>
                <w:color w:val="auto"/>
                <w:sz w:val="22"/>
                <w:szCs w:val="22"/>
              </w:rPr>
              <w:footnoteReference w:id="1"/>
            </w:r>
            <w:r w:rsidRPr="007E1294">
              <w:rPr>
                <w:rFonts w:ascii="Arial Narrow" w:hAnsi="Arial Narrow"/>
                <w:color w:val="auto"/>
                <w:sz w:val="22"/>
                <w:szCs w:val="22"/>
              </w:rPr>
              <w:t>.</w:t>
            </w: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zákazu vedenia  výkonu rozhodnutia voči </w:t>
            </w:r>
            <w:r w:rsidRPr="00D45093">
              <w:rPr>
                <w:rFonts w:ascii="Arial Narrow" w:hAnsi="Arial Narrow"/>
                <w:b/>
                <w:bCs/>
                <w:color w:val="auto"/>
                <w:sz w:val="22"/>
                <w:szCs w:val="22"/>
              </w:rPr>
              <w:lastRenderedPageBreak/>
              <w:t>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lastRenderedPageBreak/>
              <w:t xml:space="preserve">Voči žiadateľovi nesmie byť vedený výkon rozhodnutia. Projekt nesmie zahŕňať činnosti, ktoré boli súčasťou operácie, v prípade ktorej sa začalo alebo malo začať vymáhacie konanie v súlade s článkom 71 </w:t>
            </w:r>
            <w:r w:rsidRPr="00D45093">
              <w:rPr>
                <w:rFonts w:ascii="Arial Narrow" w:hAnsi="Arial Narrow"/>
                <w:color w:val="auto"/>
                <w:sz w:val="22"/>
                <w:szCs w:val="22"/>
              </w:rPr>
              <w:lastRenderedPageBreak/>
              <w:t xml:space="preserve">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7E1294">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7AC7FD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156B90">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7BD4B6E8" w:rsidR="00125D1B" w:rsidRPr="007E1294" w:rsidRDefault="00125D1B" w:rsidP="007E1294">
            <w:pPr>
              <w:spacing w:before="120" w:after="120" w:line="240" w:lineRule="auto"/>
              <w:rPr>
                <w:rFonts w:ascii="Arial Narrow" w:hAnsi="Arial Narrow"/>
              </w:rPr>
            </w:pPr>
            <w:r w:rsidRPr="00B556B8">
              <w:rPr>
                <w:rFonts w:ascii="Arial Narrow" w:hAnsi="Arial Narrow"/>
                <w:b/>
                <w:bCs/>
              </w:rPr>
              <w:t xml:space="preserve">V rámci špecifického cieľa </w:t>
            </w:r>
            <w:r w:rsidR="00896D0D" w:rsidRPr="00896D0D">
              <w:rPr>
                <w:rFonts w:ascii="Arial Narrow" w:hAnsi="Arial Narrow"/>
                <w:b/>
                <w:bCs/>
              </w:rPr>
              <w:t>4.1 Zlepšenie kvality služieb poskytovaných vo verejnom prístave v Bratislave</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del w:id="1" w:author="21" w:date="2016-05-12T15:06:00Z">
              <w:r w:rsidR="00D37D33" w:rsidDel="00D55374">
                <w:rPr>
                  <w:rFonts w:ascii="Arial Narrow" w:hAnsi="Arial Narrow"/>
                  <w:b/>
                  <w:bCs/>
                </w:rPr>
                <w:delText>5 Oprávnené typy aktivít OPII</w:delText>
              </w:r>
            </w:del>
            <w:ins w:id="2" w:author="21" w:date="2016-05-12T15:06:00Z">
              <w:r w:rsidR="00D55374">
                <w:rPr>
                  <w:rFonts w:ascii="Arial Narrow" w:hAnsi="Arial Narrow"/>
                  <w:b/>
                  <w:bCs/>
                </w:rPr>
                <w:t>2 Merateľné ukazovatele</w:t>
              </w:r>
            </w:ins>
            <w:bookmarkStart w:id="3" w:name="_GoBack"/>
            <w:bookmarkEnd w:id="3"/>
            <w:r w:rsidR="00D37D33">
              <w:rPr>
                <w:rFonts w:ascii="Arial Narrow" w:hAnsi="Arial Narrow"/>
                <w:b/>
                <w:bCs/>
              </w:rPr>
              <w:t xml:space="preserve">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7B4688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E1294">
              <w:rPr>
                <w:rFonts w:ascii="Arial Narrow" w:hAnsi="Arial Narrow"/>
                <w:b/>
                <w:i/>
              </w:rPr>
              <w:t>Príručke k oprávnenosti výdavkov OPII</w:t>
            </w:r>
            <w:r>
              <w:rPr>
                <w:rFonts w:ascii="Arial Narrow" w:hAnsi="Arial Narrow"/>
              </w:rPr>
              <w:t xml:space="preserve">, ktorá </w:t>
            </w:r>
            <w:r w:rsidR="005D04C7">
              <w:rPr>
                <w:rFonts w:ascii="Arial Narrow" w:hAnsi="Arial Narrow"/>
              </w:rPr>
              <w:t xml:space="preserve">je </w:t>
            </w:r>
            <w:r w:rsidR="005D04C7" w:rsidRPr="00DC4A06">
              <w:rPr>
                <w:rFonts w:ascii="Arial Narrow" w:hAnsi="Arial Narrow" w:cstheme="minorHAnsi"/>
              </w:rPr>
              <w:t>zverejnen</w:t>
            </w:r>
            <w:r w:rsidR="005D04C7">
              <w:rPr>
                <w:rFonts w:ascii="Arial Narrow" w:hAnsi="Arial Narrow" w:cstheme="minorHAnsi"/>
              </w:rPr>
              <w:t>á</w:t>
            </w:r>
            <w:r w:rsidR="005D04C7" w:rsidRPr="00DC4A06">
              <w:rPr>
                <w:rFonts w:ascii="Arial Narrow" w:hAnsi="Arial Narrow" w:cstheme="minorHAnsi"/>
              </w:rPr>
              <w:t xml:space="preserve"> na webovom sídle</w:t>
            </w:r>
            <w:r w:rsidR="005D04C7">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13AA901F"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ins w:id="4" w:author="21" w:date="2016-05-12T09:17:00Z">
              <w:r w:rsidR="001E05B7">
                <w:rPr>
                  <w:rFonts w:ascii="Arial Narrow" w:hAnsi="Arial Narrow"/>
                  <w:b/>
                  <w:bCs/>
                  <w:sz w:val="22"/>
                  <w:szCs w:val="22"/>
                </w:rPr>
                <w:t xml:space="preserve">hlavných </w:t>
              </w:r>
            </w:ins>
            <w:r w:rsidRPr="00F1589B">
              <w:rPr>
                <w:rFonts w:ascii="Arial Narrow" w:hAnsi="Arial Narrow"/>
                <w:b/>
                <w:bCs/>
                <w:sz w:val="22"/>
                <w:szCs w:val="22"/>
              </w:rPr>
              <w:lastRenderedPageBreak/>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3"/>
            <w:shd w:val="clear" w:color="auto" w:fill="auto"/>
          </w:tcPr>
          <w:p w14:paraId="4BBEC081" w14:textId="1167B780"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lastRenderedPageBreak/>
              <w:t xml:space="preserve">Žiadateľ nesmie ukončiť fyzickú realizáciu všetkých </w:t>
            </w:r>
            <w:r>
              <w:rPr>
                <w:rFonts w:ascii="Arial Narrow" w:hAnsi="Arial Narrow"/>
                <w:sz w:val="22"/>
                <w:szCs w:val="22"/>
              </w:rPr>
              <w:t>oprávnených</w:t>
            </w:r>
            <w:ins w:id="5" w:author="21" w:date="2016-05-12T09:17:00Z">
              <w:r w:rsidR="001E05B7">
                <w:rPr>
                  <w:rFonts w:ascii="Arial Narrow" w:hAnsi="Arial Narrow"/>
                  <w:sz w:val="22"/>
                  <w:szCs w:val="22"/>
                </w:rPr>
                <w:t xml:space="preserve"> hlavných</w:t>
              </w:r>
            </w:ins>
            <w:r w:rsidRPr="00F1589B">
              <w:rPr>
                <w:rFonts w:ascii="Arial Narrow" w:hAnsi="Arial Narrow"/>
                <w:sz w:val="22"/>
                <w:szCs w:val="22"/>
              </w:rPr>
              <w:t xml:space="preserve"> 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1CBC0BC"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5D04C7">
              <w:rPr>
                <w:rFonts w:ascii="Arial Narrow" w:hAnsi="Arial Narrow"/>
              </w:rPr>
              <w:t xml:space="preserve">je </w:t>
            </w:r>
            <w:r w:rsidR="005D04C7" w:rsidRPr="00DC4A06">
              <w:rPr>
                <w:rFonts w:ascii="Arial Narrow" w:hAnsi="Arial Narrow" w:cstheme="minorHAnsi"/>
              </w:rPr>
              <w:t>zverejnen</w:t>
            </w:r>
            <w:r w:rsidR="005D04C7">
              <w:rPr>
                <w:rFonts w:ascii="Arial Narrow" w:hAnsi="Arial Narrow" w:cstheme="minorHAnsi"/>
              </w:rPr>
              <w:t>á</w:t>
            </w:r>
            <w:r w:rsidR="005D04C7" w:rsidRPr="00DC4A06">
              <w:rPr>
                <w:rFonts w:ascii="Arial Narrow" w:hAnsi="Arial Narrow" w:cstheme="minorHAnsi"/>
              </w:rPr>
              <w:t xml:space="preserve"> na webovom sídle</w:t>
            </w:r>
            <w:r w:rsidR="005D04C7">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A7DC8" w:rsidRPr="00954355" w14:paraId="285001AD" w14:textId="77777777" w:rsidTr="00FA7DC8">
        <w:trPr>
          <w:gridAfter w:val="1"/>
          <w:wAfter w:w="34" w:type="dxa"/>
          <w:trHeight w:val="1133"/>
        </w:trPr>
        <w:tc>
          <w:tcPr>
            <w:tcW w:w="674" w:type="dxa"/>
            <w:vMerge w:val="restart"/>
            <w:shd w:val="clear" w:color="auto" w:fill="D9D9D9" w:themeFill="background1" w:themeFillShade="D9"/>
          </w:tcPr>
          <w:p w14:paraId="77CCCD51" w14:textId="553E9313"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52C2BBC7" w14:textId="77777777" w:rsidR="001E05B7" w:rsidRPr="00D45093" w:rsidRDefault="00FA7DC8" w:rsidP="001E05B7">
            <w:pPr>
              <w:pStyle w:val="Default"/>
              <w:spacing w:before="120"/>
              <w:rPr>
                <w:ins w:id="6" w:author="21" w:date="2016-05-12T09:16:00Z"/>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1E05B7">
              <w:rPr>
                <w:rFonts w:ascii="Arial Narrow" w:hAnsi="Arial Narrow"/>
                <w:b/>
                <w:bCs/>
                <w:color w:val="auto"/>
                <w:sz w:val="22"/>
                <w:szCs w:val="22"/>
              </w:rPr>
              <w:t xml:space="preserve"> </w:t>
            </w:r>
            <w:ins w:id="7" w:author="21" w:date="2016-05-12T09:16:00Z">
              <w:r w:rsidR="001E05B7" w:rsidRPr="00F476FE">
                <w:rPr>
                  <w:rFonts w:ascii="Arial Narrow" w:hAnsi="Arial Narrow"/>
                  <w:b/>
                  <w:bCs/>
                  <w:color w:val="auto"/>
                  <w:sz w:val="22"/>
                  <w:szCs w:val="22"/>
                </w:rPr>
                <w:t>/negenerujúce príjem v prípade štrukturálne významných investícií</w:t>
              </w:r>
            </w:ins>
          </w:p>
          <w:p w14:paraId="06EDA1CD" w14:textId="5F92A160" w:rsidR="00FA7DC8" w:rsidRPr="00D45093" w:rsidRDefault="00FA7DC8" w:rsidP="008B0E32">
            <w:pPr>
              <w:pStyle w:val="Default"/>
              <w:spacing w:before="120"/>
              <w:rPr>
                <w:rFonts w:ascii="Arial Narrow" w:hAnsi="Arial Narrow"/>
                <w:b/>
                <w:bCs/>
                <w:color w:val="auto"/>
                <w:sz w:val="22"/>
                <w:szCs w:val="22"/>
              </w:rPr>
            </w:pPr>
          </w:p>
          <w:p w14:paraId="6564F53C" w14:textId="300E6E33" w:rsidR="00FA7DC8" w:rsidRPr="00D45093" w:rsidRDefault="00FA7DC8"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A7DC8" w:rsidRPr="00D45093" w:rsidRDefault="00FA7DC8"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A7DC8" w:rsidRPr="00D45093" w:rsidRDefault="00FA7DC8"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FA7DC8" w:rsidRPr="00954355" w14:paraId="63CEDD78" w14:textId="77777777" w:rsidTr="007E1294">
        <w:trPr>
          <w:gridAfter w:val="1"/>
          <w:wAfter w:w="34" w:type="dxa"/>
          <w:trHeight w:val="462"/>
        </w:trPr>
        <w:tc>
          <w:tcPr>
            <w:tcW w:w="674" w:type="dxa"/>
            <w:vMerge/>
            <w:shd w:val="clear" w:color="auto" w:fill="D9D9D9" w:themeFill="background1" w:themeFillShade="D9"/>
          </w:tcPr>
          <w:p w14:paraId="69BA3185" w14:textId="77777777"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270A9D40" w14:textId="77777777" w:rsidR="00FA7DC8" w:rsidRPr="00D45093" w:rsidRDefault="00FA7DC8" w:rsidP="008B0E32">
            <w:pPr>
              <w:pStyle w:val="Default"/>
              <w:spacing w:before="120"/>
              <w:rPr>
                <w:rFonts w:ascii="Arial Narrow" w:hAnsi="Arial Narrow"/>
                <w:b/>
                <w:bCs/>
                <w:color w:val="auto"/>
                <w:sz w:val="22"/>
                <w:szCs w:val="22"/>
              </w:rPr>
            </w:pPr>
          </w:p>
        </w:tc>
        <w:tc>
          <w:tcPr>
            <w:tcW w:w="6103" w:type="dxa"/>
            <w:gridSpan w:val="2"/>
            <w:shd w:val="clear" w:color="auto" w:fill="auto"/>
          </w:tcPr>
          <w:p w14:paraId="5D3F633C" w14:textId="0F48A1F9" w:rsidR="00FA7DC8" w:rsidRPr="00D45093" w:rsidRDefault="00FA7DC8" w:rsidP="00E24F9F">
            <w:pPr>
              <w:pStyle w:val="Default"/>
              <w:spacing w:before="120"/>
              <w:jc w:val="both"/>
              <w:rPr>
                <w:rFonts w:ascii="Arial Narrow" w:hAnsi="Arial Narrow"/>
                <w:color w:val="auto"/>
                <w:sz w:val="22"/>
                <w:szCs w:val="22"/>
              </w:rPr>
            </w:pPr>
            <w:r>
              <w:rPr>
                <w:rFonts w:ascii="Arial Narrow" w:hAnsi="Arial Narrow"/>
                <w:color w:val="auto"/>
                <w:sz w:val="22"/>
                <w:szCs w:val="22"/>
              </w:rPr>
              <w:t>Podmienka sa neuplatňuje v prípade neinvestičných projektov</w:t>
            </w:r>
            <w:r w:rsidR="00056D77">
              <w:rPr>
                <w:rFonts w:ascii="Arial Narrow" w:hAnsi="Arial Narrow"/>
                <w:color w:val="auto"/>
                <w:sz w:val="22"/>
                <w:szCs w:val="22"/>
              </w:rPr>
              <w:t xml:space="preserve"> (projektová dokumentácia)</w:t>
            </w:r>
            <w:r>
              <w:rPr>
                <w:rFonts w:ascii="Arial Narrow" w:hAnsi="Arial Narrow"/>
                <w:color w:val="auto"/>
                <w:sz w:val="22"/>
                <w:szCs w:val="22"/>
              </w:rPr>
              <w:t>.</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038F4FB" w:rsidR="00125D1B" w:rsidRPr="008F26C8" w:rsidRDefault="008048F4" w:rsidP="00D45093">
            <w:pPr>
              <w:spacing w:before="120" w:after="0" w:line="240" w:lineRule="auto"/>
              <w:jc w:val="both"/>
              <w:rPr>
                <w:rFonts w:ascii="Arial Narrow" w:hAnsi="Arial Narrow"/>
                <w:color w:val="FF0000"/>
              </w:rPr>
            </w:pPr>
            <w:r w:rsidRPr="007E1294">
              <w:rPr>
                <w:rFonts w:ascii="Arial Narrow" w:hAnsi="Arial Narrow"/>
              </w:rPr>
              <w:t xml:space="preserve">Oprávneným miestom realizácie projektu je NUTS III: </w:t>
            </w:r>
            <w:r w:rsidRPr="007E1294">
              <w:rPr>
                <w:rFonts w:ascii="Arial Narrow" w:hAnsi="Arial Narrow"/>
                <w:b/>
              </w:rPr>
              <w:t>Bratislavský,</w:t>
            </w:r>
            <w:r w:rsidRPr="007E1294">
              <w:rPr>
                <w:rFonts w:ascii="Arial Narrow" w:hAnsi="Arial Narrow"/>
              </w:rPr>
              <w:t xml:space="preserve"> </w:t>
            </w:r>
            <w:r w:rsidRPr="007E1294">
              <w:rPr>
                <w:rFonts w:ascii="Arial Narrow" w:hAnsi="Arial Narrow"/>
                <w:b/>
              </w:rPr>
              <w:t>Trnavský</w:t>
            </w:r>
            <w:r w:rsidRPr="007E1294">
              <w:rPr>
                <w:rFonts w:ascii="Arial Narrow" w:hAnsi="Arial Narrow"/>
              </w:rPr>
              <w:t xml:space="preserve"> a </w:t>
            </w:r>
            <w:r w:rsidRPr="007E1294">
              <w:rPr>
                <w:rFonts w:ascii="Arial Narrow" w:hAnsi="Arial Narrow"/>
                <w:b/>
              </w:rPr>
              <w:t>Nitriansky</w:t>
            </w:r>
            <w:r w:rsidRPr="007E1294">
              <w:rPr>
                <w:rFonts w:ascii="Arial Narrow" w:hAnsi="Arial Narrow"/>
              </w:rPr>
              <w:t xml:space="preserve"> </w:t>
            </w:r>
            <w:r w:rsidRPr="007E1294">
              <w:rPr>
                <w:rFonts w:ascii="Arial Narrow" w:hAnsi="Arial Narrow"/>
                <w:b/>
              </w:rPr>
              <w:t>samosprávny kra</w:t>
            </w:r>
            <w:r w:rsidRPr="007E1294">
              <w:rPr>
                <w:rFonts w:ascii="Arial Narrow" w:hAnsi="Arial Narrow"/>
              </w:rPr>
              <w:t>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D539B08" w:rsidR="00125D1B" w:rsidRPr="008F26C8" w:rsidRDefault="00125D1B" w:rsidP="00B43E56">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w:t>
            </w:r>
            <w:r w:rsidRPr="006C5F88">
              <w:rPr>
                <w:rFonts w:ascii="Arial Narrow" w:hAnsi="Arial Narrow"/>
              </w:rPr>
              <w:t xml:space="preserve">hodnotitelia posudzujú kvalitatívnu úroveň predloženej </w:t>
            </w:r>
            <w:proofErr w:type="spellStart"/>
            <w:r w:rsidRPr="006C5F88">
              <w:rPr>
                <w:rFonts w:ascii="Arial Narrow" w:hAnsi="Arial Narrow"/>
              </w:rPr>
              <w:t>ŽoNFP</w:t>
            </w:r>
            <w:proofErr w:type="spellEnd"/>
            <w:r w:rsidRPr="006C5F88">
              <w:rPr>
                <w:rFonts w:ascii="Arial Narrow" w:hAnsi="Arial Narrow"/>
              </w:rPr>
              <w:t xml:space="preserve">. </w:t>
            </w:r>
            <w:r w:rsidR="00A54F52" w:rsidRPr="007E1294">
              <w:rPr>
                <w:rFonts w:ascii="Arial Narrow" w:hAnsi="Arial Narrow"/>
              </w:rPr>
              <w:t xml:space="preserve">Hodnotiace kritériá pre prioritné osi 1 – 6 OPII, ich kategorizácia do hodnotiacich oblastí, ako aj spôsob ich aplikácie sú uvedené </w:t>
            </w:r>
            <w:r w:rsidR="005B2DB1">
              <w:rPr>
                <w:rFonts w:ascii="Arial Narrow" w:hAnsi="Arial Narrow"/>
              </w:rPr>
              <w:t xml:space="preserve">v </w:t>
            </w:r>
            <w:r w:rsidR="00A54F52" w:rsidRPr="007E1294">
              <w:rPr>
                <w:rFonts w:ascii="Arial Narrow" w:hAnsi="Arial Narrow"/>
              </w:rPr>
              <w:t xml:space="preserve">dokumente Hodnotiace kritériá OPII prioritná os 1 - 6, ktorý je zverejnený na webovom sídle </w:t>
            </w:r>
            <w:r w:rsidR="0006732A" w:rsidRPr="00FE03D5">
              <w:rPr>
                <w:rFonts w:ascii="Arial Narrow" w:hAnsi="Arial Narrow" w:cstheme="minorHAnsi"/>
              </w:rPr>
              <w:t>RO OPII</w:t>
            </w:r>
            <w:r w:rsidR="00A54F52" w:rsidRPr="007E1294">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lastRenderedPageBreak/>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2A75BC2E"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proofErr w:type="spellStart"/>
            <w:r w:rsidR="00156B90">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A7DC8" w:rsidRPr="00954355" w14:paraId="0A4FD9A5" w14:textId="77777777" w:rsidTr="00FA7DC8">
        <w:trPr>
          <w:gridAfter w:val="1"/>
          <w:wAfter w:w="34" w:type="dxa"/>
          <w:trHeight w:val="1508"/>
        </w:trPr>
        <w:tc>
          <w:tcPr>
            <w:tcW w:w="674" w:type="dxa"/>
            <w:vMerge w:val="restart"/>
            <w:shd w:val="clear" w:color="auto" w:fill="D9D9D9" w:themeFill="background1" w:themeFillShade="D9"/>
          </w:tcPr>
          <w:p w14:paraId="44F41E0D" w14:textId="2508BB06"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FA7DC8" w:rsidRPr="00D45093" w:rsidRDefault="00FA7DC8"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FA7DC8" w:rsidRPr="00D45093" w:rsidRDefault="00FA7DC8"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A7DC8" w:rsidRPr="00D45093" w:rsidRDefault="00FA7DC8"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A7DC8" w:rsidRPr="00D45093" w:rsidRDefault="00FA7DC8"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w:t>
            </w:r>
            <w:r w:rsidRPr="00D45093">
              <w:rPr>
                <w:rFonts w:ascii="Arial Narrow" w:hAnsi="Arial Narrow"/>
              </w:rPr>
              <w:lastRenderedPageBreak/>
              <w:t>stavebné povolenie), vrátane príslušnej projektovej dokumentácie.</w:t>
            </w:r>
          </w:p>
        </w:tc>
      </w:tr>
      <w:tr w:rsidR="00FA7DC8" w:rsidRPr="00954355" w14:paraId="799E2004" w14:textId="77777777" w:rsidTr="007E1294">
        <w:trPr>
          <w:gridAfter w:val="1"/>
          <w:wAfter w:w="34" w:type="dxa"/>
          <w:trHeight w:val="514"/>
        </w:trPr>
        <w:tc>
          <w:tcPr>
            <w:tcW w:w="674" w:type="dxa"/>
            <w:vMerge/>
            <w:shd w:val="clear" w:color="auto" w:fill="D9D9D9" w:themeFill="background1" w:themeFillShade="D9"/>
          </w:tcPr>
          <w:p w14:paraId="217DDDBD" w14:textId="77777777"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74B06982" w14:textId="77777777" w:rsidR="00FA7DC8" w:rsidRPr="00D45093" w:rsidRDefault="00FA7DC8" w:rsidP="00A160D1">
            <w:pPr>
              <w:pStyle w:val="Default"/>
              <w:spacing w:before="120"/>
              <w:rPr>
                <w:rFonts w:ascii="Arial Narrow" w:hAnsi="Arial Narrow"/>
                <w:b/>
                <w:bCs/>
                <w:color w:val="auto"/>
                <w:sz w:val="22"/>
                <w:szCs w:val="22"/>
              </w:rPr>
            </w:pPr>
          </w:p>
        </w:tc>
        <w:tc>
          <w:tcPr>
            <w:tcW w:w="6103" w:type="dxa"/>
            <w:gridSpan w:val="2"/>
            <w:shd w:val="clear" w:color="auto" w:fill="auto"/>
          </w:tcPr>
          <w:p w14:paraId="2ECC95DE" w14:textId="0886057F" w:rsidR="00FA7DC8" w:rsidRPr="00D45093" w:rsidRDefault="00FA7DC8" w:rsidP="00A160D1">
            <w:pPr>
              <w:pStyle w:val="Default"/>
              <w:spacing w:before="120"/>
              <w:jc w:val="both"/>
              <w:rPr>
                <w:rFonts w:ascii="Arial Narrow" w:hAnsi="Arial Narrow"/>
                <w:color w:val="auto"/>
                <w:sz w:val="22"/>
                <w:szCs w:val="22"/>
              </w:rPr>
            </w:pPr>
            <w:r>
              <w:rPr>
                <w:rFonts w:ascii="Arial Narrow" w:hAnsi="Arial Narrow"/>
                <w:color w:val="auto"/>
                <w:sz w:val="22"/>
                <w:szCs w:val="22"/>
              </w:rPr>
              <w:t>Podmienka sa neuplatňuje v prípade neinvestičných projektov</w:t>
            </w:r>
            <w:r w:rsidR="00056D77">
              <w:rPr>
                <w:rFonts w:ascii="Arial Narrow" w:hAnsi="Arial Narrow"/>
                <w:color w:val="auto"/>
                <w:sz w:val="22"/>
                <w:szCs w:val="22"/>
              </w:rPr>
              <w:t xml:space="preserve"> (projektová dokumentácia)</w:t>
            </w:r>
            <w:r>
              <w:rPr>
                <w:rFonts w:ascii="Arial Narrow" w:hAnsi="Arial Narrow"/>
                <w:color w:val="auto"/>
                <w:sz w:val="22"/>
                <w:szCs w:val="22"/>
              </w:rPr>
              <w:t>.</w:t>
            </w:r>
          </w:p>
        </w:tc>
      </w:tr>
      <w:tr w:rsidR="00FA7DC8" w:rsidRPr="00954355" w14:paraId="521466C1" w14:textId="77777777" w:rsidTr="00FA7DC8">
        <w:trPr>
          <w:gridAfter w:val="1"/>
          <w:wAfter w:w="34" w:type="dxa"/>
          <w:trHeight w:val="2070"/>
        </w:trPr>
        <w:tc>
          <w:tcPr>
            <w:tcW w:w="674" w:type="dxa"/>
            <w:shd w:val="clear" w:color="auto" w:fill="D9D9D9" w:themeFill="background1" w:themeFillShade="D9"/>
          </w:tcPr>
          <w:p w14:paraId="52C851BC" w14:textId="5AFBAC05"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A7DC8" w:rsidRPr="00D45093" w:rsidRDefault="00FA7DC8"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A7DC8" w:rsidRPr="00327AD2" w:rsidRDefault="00FA7DC8" w:rsidP="00F84564">
            <w:pPr>
              <w:pStyle w:val="Default"/>
              <w:spacing w:before="120"/>
              <w:rPr>
                <w:rFonts w:ascii="Arial Narrow" w:hAnsi="Arial Narrow"/>
                <w:b/>
                <w:bCs/>
                <w:color w:val="FF0000"/>
                <w:sz w:val="22"/>
                <w:szCs w:val="22"/>
              </w:rPr>
            </w:pPr>
          </w:p>
          <w:p w14:paraId="378C2F9E" w14:textId="157D8839" w:rsidR="00FA7DC8" w:rsidRPr="00327AD2" w:rsidRDefault="00FA7DC8"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A7DC8" w:rsidRPr="00D45093" w:rsidRDefault="00FA7DC8">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FA7DC8" w:rsidRPr="00D45093" w:rsidRDefault="00FA7DC8">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A7DC8" w:rsidRPr="00D45093" w:rsidRDefault="00FA7DC8"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A7DC8" w:rsidRPr="00954355" w14:paraId="6DAC56D6" w14:textId="77777777" w:rsidTr="00FA7DC8">
        <w:trPr>
          <w:gridAfter w:val="1"/>
          <w:wAfter w:w="34" w:type="dxa"/>
          <w:trHeight w:val="818"/>
        </w:trPr>
        <w:tc>
          <w:tcPr>
            <w:tcW w:w="674" w:type="dxa"/>
            <w:shd w:val="clear" w:color="auto" w:fill="D9D9D9" w:themeFill="background1" w:themeFillShade="D9"/>
          </w:tcPr>
          <w:p w14:paraId="554A6669" w14:textId="040329AA"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A7DC8" w:rsidRPr="00DF6198" w:rsidRDefault="00FA7DC8"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A7DC8" w:rsidRPr="00DF6198" w:rsidRDefault="00FA7DC8"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FA7DC8" w:rsidRPr="00DF6198" w:rsidRDefault="00FA7DC8" w:rsidP="00904408">
            <w:pPr>
              <w:pStyle w:val="Default"/>
              <w:ind w:left="34"/>
              <w:jc w:val="both"/>
              <w:rPr>
                <w:rFonts w:ascii="Arial Narrow" w:hAnsi="Arial Narrow"/>
                <w:color w:val="auto"/>
                <w:sz w:val="22"/>
                <w:szCs w:val="22"/>
                <w:highlight w:val="yellow"/>
              </w:rPr>
            </w:pPr>
          </w:p>
        </w:tc>
      </w:tr>
      <w:tr w:rsidR="00056D77" w:rsidRPr="00954355" w14:paraId="4863516F" w14:textId="77777777" w:rsidTr="00056D77">
        <w:trPr>
          <w:gridAfter w:val="1"/>
          <w:wAfter w:w="34" w:type="dxa"/>
          <w:trHeight w:val="470"/>
        </w:trPr>
        <w:tc>
          <w:tcPr>
            <w:tcW w:w="674" w:type="dxa"/>
            <w:shd w:val="clear" w:color="auto" w:fill="D9D9D9" w:themeFill="background1" w:themeFillShade="D9"/>
          </w:tcPr>
          <w:p w14:paraId="23126D62" w14:textId="77777777" w:rsidR="00056D77" w:rsidRPr="00AD5B71" w:rsidRDefault="00056D77" w:rsidP="00F90AC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FB16E8" w14:textId="42E090C2" w:rsidR="00056D77" w:rsidRPr="00DF6198" w:rsidRDefault="00056D77" w:rsidP="00F90AC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FAA6EA3" w14:textId="3C1E356C" w:rsidR="00056D77" w:rsidRDefault="00056D77" w:rsidP="00F90AC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6465A469" w:rsidR="00D45093" w:rsidRPr="00DF6198" w:rsidRDefault="00D45093" w:rsidP="007E1294">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5D04C7">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71A21706" w:rsidR="00D45093" w:rsidRPr="00D45093" w:rsidRDefault="00D45093" w:rsidP="00E41896">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E41896">
              <w:rPr>
                <w:rFonts w:ascii="Arial Narrow" w:hAnsi="Arial Narrow"/>
              </w:rPr>
              <w:t xml:space="preserve">2 </w:t>
            </w:r>
            <w:r>
              <w:rPr>
                <w:rFonts w:ascii="Arial Narrow" w:hAnsi="Arial Narrow"/>
              </w:rPr>
              <w:t xml:space="preserve">Príručky pre žiadateľa, ktorá je zverejnená na webovom sídle </w:t>
            </w:r>
            <w:r w:rsidR="0006732A">
              <w:rPr>
                <w:rFonts w:ascii="Arial Narrow" w:hAnsi="Arial Narrow"/>
              </w:rPr>
              <w:t xml:space="preserve">RO OPII </w:t>
            </w:r>
            <w:r>
              <w:rPr>
                <w:rFonts w:ascii="Arial Narrow" w:hAnsi="Arial Narrow"/>
              </w:rPr>
              <w:t>(Merateľné ukazovatele (indikátory) OPII na projektovej úrovni).</w:t>
            </w:r>
          </w:p>
        </w:tc>
      </w:tr>
      <w:tr w:rsidR="00FA7DC8" w:rsidRPr="00954355" w14:paraId="7CC8E22D" w14:textId="77777777" w:rsidTr="00FA7DC8">
        <w:trPr>
          <w:gridAfter w:val="1"/>
          <w:wAfter w:w="34" w:type="dxa"/>
          <w:trHeight w:val="690"/>
        </w:trPr>
        <w:tc>
          <w:tcPr>
            <w:tcW w:w="674" w:type="dxa"/>
            <w:shd w:val="clear" w:color="auto" w:fill="D9D9D9" w:themeFill="background1" w:themeFillShade="D9"/>
          </w:tcPr>
          <w:p w14:paraId="0AE404D6" w14:textId="1B462661" w:rsidR="00FA7DC8" w:rsidRPr="000F4255" w:rsidRDefault="00FA7DC8" w:rsidP="000F4255">
            <w:pPr>
              <w:spacing w:before="120" w:after="0" w:line="240" w:lineRule="auto"/>
              <w:jc w:val="center"/>
              <w:rPr>
                <w:rFonts w:ascii="Arial Narrow" w:hAnsi="Arial Narrow" w:cstheme="minorHAnsi"/>
                <w:b/>
              </w:rPr>
            </w:pPr>
            <w:r w:rsidRPr="007E1294">
              <w:rPr>
                <w:rFonts w:ascii="Arial Narrow" w:hAnsi="Arial Narrow" w:cstheme="minorHAnsi"/>
                <w:b/>
              </w:rPr>
              <w:t>2</w:t>
            </w:r>
            <w:r w:rsidR="000F4255">
              <w:rPr>
                <w:rFonts w:ascii="Arial Narrow" w:hAnsi="Arial Narrow" w:cstheme="minorHAnsi"/>
                <w:b/>
              </w:rPr>
              <w:t>5</w:t>
            </w:r>
            <w:r w:rsidRPr="000F4255">
              <w:rPr>
                <w:rFonts w:ascii="Arial Narrow" w:hAnsi="Arial Narrow" w:cstheme="minorHAnsi"/>
                <w:b/>
              </w:rPr>
              <w:t>.</w:t>
            </w:r>
          </w:p>
        </w:tc>
        <w:tc>
          <w:tcPr>
            <w:tcW w:w="2511" w:type="dxa"/>
            <w:gridSpan w:val="2"/>
            <w:shd w:val="clear" w:color="auto" w:fill="D9D9D9" w:themeFill="background1" w:themeFillShade="D9"/>
          </w:tcPr>
          <w:p w14:paraId="6C912F10" w14:textId="77777777" w:rsidR="00FA7DC8" w:rsidRPr="00DF6198" w:rsidRDefault="00FA7DC8"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A7DC8" w:rsidRPr="00F1589B" w:rsidRDefault="00FA7DC8" w:rsidP="00106114">
            <w:pPr>
              <w:pStyle w:val="Default"/>
              <w:spacing w:before="120"/>
              <w:rPr>
                <w:rFonts w:ascii="Arial Narrow" w:hAnsi="Arial Narrow"/>
                <w:b/>
                <w:bCs/>
                <w:sz w:val="22"/>
                <w:szCs w:val="22"/>
              </w:rPr>
            </w:pPr>
          </w:p>
        </w:tc>
        <w:tc>
          <w:tcPr>
            <w:tcW w:w="6103" w:type="dxa"/>
            <w:gridSpan w:val="2"/>
          </w:tcPr>
          <w:p w14:paraId="7D7B4311" w14:textId="5BED3334" w:rsidR="00FA7DC8" w:rsidRPr="007E1294" w:rsidRDefault="00FA7DC8" w:rsidP="009F1AF1">
            <w:pPr>
              <w:pStyle w:val="Default"/>
              <w:spacing w:before="120"/>
              <w:jc w:val="both"/>
              <w:rPr>
                <w:rFonts w:ascii="Arial Narrow" w:hAnsi="Arial Narrow"/>
                <w:color w:val="FF0000"/>
                <w:sz w:val="22"/>
                <w:szCs w:val="22"/>
                <w:highlight w:val="yellow"/>
              </w:rPr>
            </w:pPr>
            <w:r w:rsidRPr="007E1294">
              <w:rPr>
                <w:rFonts w:ascii="Arial Narrow" w:hAnsi="Arial Narrow" w:cs="Calibri"/>
                <w:color w:val="auto"/>
                <w:sz w:val="22"/>
                <w:szCs w:val="22"/>
              </w:rPr>
              <w:t xml:space="preserve">K verejnej práci v zmysle zákona č. 254/1998 Z. z. o verejných prácach </w:t>
            </w:r>
            <w:proofErr w:type="spellStart"/>
            <w:r w:rsidRPr="007E1294">
              <w:rPr>
                <w:rFonts w:ascii="Arial Narrow" w:hAnsi="Arial Narrow" w:cs="Calibri"/>
                <w:color w:val="auto"/>
                <w:sz w:val="22"/>
                <w:szCs w:val="22"/>
              </w:rPr>
              <w:t>v.z.n.p</w:t>
            </w:r>
            <w:proofErr w:type="spellEnd"/>
            <w:r w:rsidRPr="007E1294">
              <w:rPr>
                <w:rFonts w:ascii="Arial Narrow" w:hAnsi="Arial Narrow" w:cs="Calibri"/>
                <w:color w:val="auto"/>
                <w:sz w:val="22"/>
                <w:szCs w:val="22"/>
              </w:rPr>
              <w:t xml:space="preserve">., musí byť predložený protokol o vykonaní štátnej expertízy spolu s aktualizáciou údajov expertízy do cenovej úrovne aktuálneho roka. Žiadateľ predloží aj presný prepočet s informáciou, odkiaľ čerpal údaje k prepočtu. </w:t>
            </w:r>
          </w:p>
        </w:tc>
      </w:tr>
      <w:tr w:rsidR="006C5F88" w:rsidRPr="00954355" w14:paraId="1CBD60A8" w14:textId="77777777" w:rsidTr="006C5F88">
        <w:trPr>
          <w:gridAfter w:val="1"/>
          <w:wAfter w:w="34" w:type="dxa"/>
          <w:trHeight w:val="971"/>
        </w:trPr>
        <w:tc>
          <w:tcPr>
            <w:tcW w:w="674" w:type="dxa"/>
            <w:shd w:val="clear" w:color="auto" w:fill="D9D9D9" w:themeFill="background1" w:themeFillShade="D9"/>
          </w:tcPr>
          <w:p w14:paraId="3F89413C" w14:textId="6D3B1D38" w:rsidR="006C5F88" w:rsidRPr="00F86916" w:rsidRDefault="006C5F88" w:rsidP="000F4255">
            <w:pPr>
              <w:spacing w:before="120" w:after="0" w:line="240" w:lineRule="auto"/>
              <w:jc w:val="center"/>
              <w:rPr>
                <w:rFonts w:ascii="Arial Narrow" w:hAnsi="Arial Narrow" w:cstheme="minorHAnsi"/>
                <w:b/>
              </w:rPr>
            </w:pPr>
            <w:r>
              <w:rPr>
                <w:rFonts w:ascii="Arial Narrow" w:hAnsi="Arial Narrow" w:cstheme="minorHAnsi"/>
                <w:b/>
              </w:rPr>
              <w:t>2</w:t>
            </w:r>
            <w:r w:rsidR="000F4255">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6C5F88" w:rsidRPr="006C5F88" w:rsidRDefault="006C5F88" w:rsidP="000A180B">
            <w:pPr>
              <w:pStyle w:val="Default"/>
              <w:spacing w:before="120"/>
              <w:rPr>
                <w:rFonts w:ascii="Arial Narrow" w:hAnsi="Arial Narrow" w:cs="Calibri"/>
                <w:b/>
                <w:color w:val="auto"/>
                <w:sz w:val="22"/>
                <w:szCs w:val="22"/>
              </w:rPr>
            </w:pPr>
            <w:r w:rsidRPr="000F4255">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6C5F88" w:rsidRPr="007E1294" w:rsidRDefault="006C5F88" w:rsidP="009F1AF1">
            <w:pPr>
              <w:pStyle w:val="Default"/>
              <w:spacing w:before="120"/>
              <w:jc w:val="both"/>
              <w:rPr>
                <w:rFonts w:ascii="Arial Narrow" w:hAnsi="Arial Narrow" w:cs="Calibri"/>
                <w:color w:val="auto"/>
                <w:sz w:val="22"/>
                <w:szCs w:val="22"/>
              </w:rPr>
            </w:pPr>
            <w:r w:rsidRPr="007E1294">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7E1294">
              <w:rPr>
                <w:rFonts w:ascii="Arial Narrow" w:hAnsi="Arial Narrow" w:cs="Calibri"/>
                <w:color w:val="auto"/>
                <w:sz w:val="22"/>
                <w:szCs w:val="22"/>
              </w:rPr>
              <w:t>v.z.n.p</w:t>
            </w:r>
            <w:proofErr w:type="spellEnd"/>
            <w:r w:rsidRPr="007E1294">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7E1294">
              <w:rPr>
                <w:rStyle w:val="Odkaznapoznmkupodiarou"/>
                <w:rFonts w:ascii="Arial Narrow" w:hAnsi="Arial Narrow"/>
                <w:i/>
                <w:color w:val="auto"/>
                <w:sz w:val="22"/>
                <w:szCs w:val="22"/>
              </w:rPr>
              <w:footnoteReference w:id="5"/>
            </w:r>
            <w:r w:rsidRPr="007E1294">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8048F4" w:rsidRPr="00954355" w14:paraId="2C3186F1" w14:textId="77777777" w:rsidTr="008048F4">
        <w:trPr>
          <w:gridAfter w:val="1"/>
          <w:wAfter w:w="34" w:type="dxa"/>
          <w:trHeight w:val="608"/>
        </w:trPr>
        <w:tc>
          <w:tcPr>
            <w:tcW w:w="674" w:type="dxa"/>
            <w:shd w:val="clear" w:color="auto" w:fill="D9D9D9" w:themeFill="background1" w:themeFillShade="D9"/>
          </w:tcPr>
          <w:p w14:paraId="6F6C07FC" w14:textId="0FDCE036" w:rsidR="008048F4" w:rsidRDefault="008048F4" w:rsidP="000F4255">
            <w:pPr>
              <w:spacing w:before="120" w:after="0" w:line="240" w:lineRule="auto"/>
              <w:jc w:val="center"/>
              <w:rPr>
                <w:rFonts w:ascii="Arial Narrow" w:hAnsi="Arial Narrow" w:cstheme="minorHAnsi"/>
                <w:b/>
              </w:rPr>
            </w:pPr>
            <w:r>
              <w:rPr>
                <w:rFonts w:ascii="Arial Narrow" w:hAnsi="Arial Narrow" w:cstheme="minorHAnsi"/>
                <w:b/>
              </w:rPr>
              <w:t>2</w:t>
            </w:r>
            <w:r w:rsidR="000F4255">
              <w:rPr>
                <w:rFonts w:ascii="Arial Narrow" w:hAnsi="Arial Narrow" w:cstheme="minorHAnsi"/>
                <w:b/>
              </w:rPr>
              <w:t>7</w:t>
            </w:r>
            <w:r>
              <w:rPr>
                <w:rFonts w:ascii="Arial Narrow" w:hAnsi="Arial Narrow" w:cstheme="minorHAnsi"/>
                <w:b/>
              </w:rPr>
              <w:t>.</w:t>
            </w:r>
          </w:p>
        </w:tc>
        <w:tc>
          <w:tcPr>
            <w:tcW w:w="2511" w:type="dxa"/>
            <w:gridSpan w:val="2"/>
            <w:shd w:val="clear" w:color="auto" w:fill="D9D9D9" w:themeFill="background1" w:themeFillShade="D9"/>
          </w:tcPr>
          <w:p w14:paraId="1E7B368D" w14:textId="1523E173" w:rsidR="008048F4" w:rsidRPr="006C5F88" w:rsidRDefault="008048F4" w:rsidP="000041B2">
            <w:pPr>
              <w:pStyle w:val="Default"/>
              <w:spacing w:before="120"/>
              <w:rPr>
                <w:rFonts w:ascii="Arial Narrow" w:hAnsi="Arial Narrow"/>
                <w:b/>
                <w:bCs/>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7E87731" w14:textId="1C8CA6A3" w:rsidR="008048F4" w:rsidRPr="007E1294" w:rsidRDefault="008048F4" w:rsidP="000041B2">
            <w:pPr>
              <w:pStyle w:val="Default"/>
              <w:spacing w:before="120"/>
              <w:jc w:val="both"/>
              <w:rPr>
                <w:rFonts w:ascii="Arial Narrow" w:hAnsi="Arial Narrow"/>
                <w:color w:val="auto"/>
                <w:sz w:val="22"/>
                <w:szCs w:val="22"/>
              </w:rPr>
            </w:pPr>
            <w:r w:rsidRPr="007E1294">
              <w:rPr>
                <w:rFonts w:ascii="Arial Narrow" w:hAnsi="Arial Narrow"/>
                <w:sz w:val="22"/>
                <w:szCs w:val="22"/>
                <w:u w:val="single"/>
              </w:rPr>
              <w:t xml:space="preserve">Žiadateľ predloží </w:t>
            </w:r>
            <w:r w:rsidRPr="007E1294">
              <w:rPr>
                <w:rFonts w:ascii="Arial Narrow" w:hAnsi="Arial Narrow"/>
                <w:sz w:val="22"/>
                <w:szCs w:val="22"/>
              </w:rPr>
              <w:t>Štúdiu realizov</w:t>
            </w:r>
            <w:r w:rsidRPr="007E129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15D078EA"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E1294">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9BB58B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 xml:space="preserve">a výber </w:t>
            </w:r>
            <w:proofErr w:type="spellStart"/>
            <w:r w:rsidR="000D5FA3">
              <w:rPr>
                <w:rFonts w:ascii="Arial Narrow" w:hAnsi="Arial Narrow" w:cs="Arial"/>
                <w:color w:val="000000"/>
                <w:lang w:eastAsia="sk-SK"/>
              </w:rPr>
              <w:t>ŽoNFP</w:t>
            </w:r>
            <w:proofErr w:type="spellEnd"/>
            <w:r w:rsidR="007E1294">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25A2AD3"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06732A"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 xml:space="preserve">o zmluvách, ktoré nadobudli </w:t>
            </w:r>
            <w:r w:rsidRPr="00D45093">
              <w:rPr>
                <w:rFonts w:ascii="Arial Narrow" w:hAnsi="Arial Narrow" w:cs="Arial"/>
                <w:lang w:eastAsia="sk-SK"/>
              </w:rPr>
              <w:lastRenderedPageBreak/>
              <w:t>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0829E55B"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CA0792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156B90">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ktoré boli predložené pred vykonaním zmeny ale pred rozhodnutím o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w:t>
            </w:r>
          </w:p>
          <w:p w14:paraId="3153099D" w14:textId="45DBC8D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56B90">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6837B6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5D667C">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64D0C1C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 xml:space="preserve">Pravidlá pre zmenu/zrušenie vyzvania sa rovnako aplikujú na prípad zmien v dokumentoch, na ktoré sa vyzvanie </w:t>
            </w:r>
            <w:r w:rsidRPr="00A11DBD">
              <w:rPr>
                <w:rFonts w:ascii="Arial Narrow" w:hAnsi="Arial Narrow"/>
                <w:sz w:val="22"/>
                <w:szCs w:val="22"/>
              </w:rPr>
              <w:lastRenderedPageBreak/>
              <w:t>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B9555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a</w:t>
            </w:r>
            <w:r w:rsidR="009871DF">
              <w:rPr>
                <w:rFonts w:ascii="Arial Narrow" w:hAnsi="Arial Narrow" w:cs="Arial"/>
                <w:color w:val="000000"/>
                <w:lang w:eastAsia="sk-SK"/>
              </w:rPr>
              <w:t xml:space="preserve"> doplňujúce údaje k </w:t>
            </w:r>
            <w:proofErr w:type="spellStart"/>
            <w:r w:rsidR="009871DF">
              <w:rPr>
                <w:rFonts w:ascii="Arial Narrow" w:hAnsi="Arial Narrow" w:cs="Arial"/>
                <w:color w:val="000000"/>
                <w:lang w:eastAsia="sk-SK"/>
              </w:rPr>
              <w:t>ŽoNFP</w:t>
            </w:r>
            <w:proofErr w:type="spellEnd"/>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20B63C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A000D87" w:rsidR="00D37D33" w:rsidRPr="00FF5D3E" w:rsidRDefault="005D04C7" w:rsidP="005D04C7">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1F13E962" w:rsidR="00D37D33" w:rsidRDefault="005D04C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77F0DB30"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6E15CB6D" w:rsidR="00D37D33" w:rsidRDefault="005D04C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3ACFB87" w:rsidR="0049783F" w:rsidRDefault="0049783F" w:rsidP="00F1589B">
        <w:pPr>
          <w:pStyle w:val="Pta"/>
        </w:pPr>
        <w:r w:rsidRPr="00D45093">
          <w:rPr>
            <w:rFonts w:asciiTheme="minorHAnsi" w:hAnsiTheme="minorHAnsi"/>
            <w:sz w:val="20"/>
            <w:szCs w:val="20"/>
          </w:rPr>
          <w:t>Vyzvanie OPII-2016/</w:t>
        </w:r>
        <w:r w:rsidR="00896D0D">
          <w:rPr>
            <w:rFonts w:asciiTheme="minorHAnsi" w:hAnsiTheme="minorHAnsi"/>
            <w:sz w:val="20"/>
            <w:szCs w:val="20"/>
          </w:rPr>
          <w:t>4</w:t>
        </w:r>
        <w:r w:rsidRPr="00D45093">
          <w:rPr>
            <w:rFonts w:asciiTheme="minorHAnsi" w:hAnsiTheme="minorHAnsi"/>
            <w:sz w:val="20"/>
            <w:szCs w:val="20"/>
          </w:rPr>
          <w:t>.1/</w:t>
        </w:r>
        <w:r w:rsidR="00896D0D">
          <w:rPr>
            <w:rFonts w:asciiTheme="minorHAnsi" w:hAnsiTheme="minorHAnsi"/>
            <w:sz w:val="20"/>
            <w:szCs w:val="20"/>
          </w:rPr>
          <w:t>VP</w:t>
        </w:r>
        <w:r>
          <w:rPr>
            <w:rFonts w:asciiTheme="minorHAnsi" w:hAnsiTheme="minorHAnsi"/>
            <w:sz w:val="20"/>
            <w:szCs w:val="20"/>
          </w:rPr>
          <w:t>-</w:t>
        </w:r>
        <w:r w:rsidR="0031574F">
          <w:rPr>
            <w:rFonts w:asciiTheme="minorHAnsi" w:hAnsiTheme="minorHAnsi"/>
            <w:sz w:val="20"/>
            <w:szCs w:val="20"/>
          </w:rPr>
          <w:t>13</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D55374">
          <w:rPr>
            <w:rFonts w:asciiTheme="minorHAnsi" w:hAnsiTheme="minorHAnsi"/>
            <w:noProof/>
            <w:sz w:val="20"/>
            <w:szCs w:val="20"/>
          </w:rPr>
          <w:t>5</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352866B3" w14:textId="77777777" w:rsidR="008C18AF" w:rsidRPr="0019798D" w:rsidRDefault="008C18AF" w:rsidP="008C18AF">
      <w:pPr>
        <w:pStyle w:val="Textpoznmkypodiarou"/>
        <w:rPr>
          <w:rFonts w:ascii="Arial Narrow" w:hAnsi="Arial Narrow"/>
          <w:sz w:val="18"/>
          <w:szCs w:val="18"/>
        </w:rPr>
      </w:pPr>
      <w:r w:rsidRPr="0019798D">
        <w:rPr>
          <w:rStyle w:val="Odkaznapoznmkupodiarou"/>
          <w:rFonts w:ascii="Arial Narrow" w:hAnsi="Arial Narrow"/>
          <w:sz w:val="18"/>
          <w:szCs w:val="18"/>
        </w:rPr>
        <w:footnoteRef/>
      </w:r>
      <w:r w:rsidRPr="0019798D">
        <w:rPr>
          <w:rFonts w:ascii="Arial Narrow" w:hAnsi="Arial Narrow"/>
          <w:sz w:val="18"/>
          <w:szCs w:val="18"/>
        </w:rPr>
        <w:t xml:space="preserve"> Zákon č. 7/2005 Z. z. o konkurze a reštrukturalizácii a o zmene a doplnení niektorých zákonov v znení neskorších predpisov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FA7DC8" w:rsidRPr="00F84564" w:rsidRDefault="00FA7DC8"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5">
    <w:p w14:paraId="3E1AD737" w14:textId="77777777" w:rsidR="006C5F88" w:rsidRDefault="006C5F88" w:rsidP="00F86916">
      <w:pPr>
        <w:pStyle w:val="Textpoznmkypodiarou"/>
      </w:pPr>
      <w:r>
        <w:rPr>
          <w:rStyle w:val="Odkaznapoznmkupodiarou"/>
        </w:rPr>
        <w:footnoteRef/>
      </w:r>
      <w:r>
        <w:t xml:space="preserve"> </w:t>
      </w:r>
      <w:r w:rsidRPr="007E1294">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1">
    <w15:presenceInfo w15:providerId="None" w15:userI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1B2"/>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56D77"/>
    <w:rsid w:val="0006732A"/>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4255"/>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5B7"/>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1574F"/>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2DB1"/>
    <w:rsid w:val="005B354C"/>
    <w:rsid w:val="005C0C31"/>
    <w:rsid w:val="005C1D7C"/>
    <w:rsid w:val="005C553E"/>
    <w:rsid w:val="005C7828"/>
    <w:rsid w:val="005D04C7"/>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C5F88"/>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294"/>
    <w:rsid w:val="007E1B4A"/>
    <w:rsid w:val="007E1D38"/>
    <w:rsid w:val="007E1FC8"/>
    <w:rsid w:val="007E5C50"/>
    <w:rsid w:val="007F3AB0"/>
    <w:rsid w:val="007F6F70"/>
    <w:rsid w:val="007F7743"/>
    <w:rsid w:val="00802BF7"/>
    <w:rsid w:val="0080378E"/>
    <w:rsid w:val="008048F4"/>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6D0D"/>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374"/>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3192"/>
    <w:rsid w:val="00E0524C"/>
    <w:rsid w:val="00E10CB0"/>
    <w:rsid w:val="00E13A4A"/>
    <w:rsid w:val="00E14753"/>
    <w:rsid w:val="00E216F3"/>
    <w:rsid w:val="00E2477B"/>
    <w:rsid w:val="00E24F9F"/>
    <w:rsid w:val="00E33F3B"/>
    <w:rsid w:val="00E37991"/>
    <w:rsid w:val="00E41896"/>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0ACB"/>
    <w:rsid w:val="00F968E1"/>
    <w:rsid w:val="00FA1491"/>
    <w:rsid w:val="00FA2D99"/>
    <w:rsid w:val="00FA32C2"/>
    <w:rsid w:val="00FA7DC8"/>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1BBC-0143-4BC1-9DAB-B54558FB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4096</Words>
  <Characters>23350</Characters>
  <Application>Microsoft Office Word</Application>
  <DocSecurity>0</DocSecurity>
  <Lines>194</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20</cp:revision>
  <cp:lastPrinted>2016-01-20T15:57:00Z</cp:lastPrinted>
  <dcterms:created xsi:type="dcterms:W3CDTF">2016-01-22T11:45:00Z</dcterms:created>
  <dcterms:modified xsi:type="dcterms:W3CDTF">2016-05-12T13:06:00Z</dcterms:modified>
</cp:coreProperties>
</file>