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21784EA"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CC5750">
        <w:rPr>
          <w:rFonts w:ascii="Arial Narrow" w:hAnsi="Arial Narrow" w:cstheme="minorHAnsi"/>
          <w:color w:val="auto"/>
          <w:sz w:val="28"/>
          <w:szCs w:val="28"/>
        </w:rPr>
        <w:t>P</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226024">
        <w:rPr>
          <w:rFonts w:ascii="Arial Narrow" w:hAnsi="Arial Narrow" w:cstheme="minorHAnsi"/>
          <w:color w:val="auto"/>
          <w:sz w:val="28"/>
          <w:szCs w:val="28"/>
        </w:rPr>
        <w:t>2</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6BC2E9A5"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571CB3">
        <w:rPr>
          <w:rFonts w:ascii="Arial Narrow" w:hAnsi="Arial Narrow"/>
          <w:b/>
          <w:lang w:eastAsia="sk-SK"/>
        </w:rPr>
        <w:t xml:space="preserve"> v znení zmeny č. </w:t>
      </w:r>
      <w:del w:id="0" w:author="21" w:date="2016-08-23T12:38:00Z">
        <w:r w:rsidR="00E55F25" w:rsidDel="00621F67">
          <w:rPr>
            <w:rFonts w:ascii="Arial Narrow" w:hAnsi="Arial Narrow"/>
            <w:b/>
            <w:lang w:eastAsia="sk-SK"/>
          </w:rPr>
          <w:delText>3</w:delText>
        </w:r>
        <w:r w:rsidR="00571CB3" w:rsidDel="00621F67">
          <w:rPr>
            <w:rFonts w:ascii="Arial Narrow" w:hAnsi="Arial Narrow"/>
            <w:b/>
            <w:lang w:eastAsia="sk-SK"/>
          </w:rPr>
          <w:delText xml:space="preserve"> </w:delText>
        </w:r>
      </w:del>
      <w:ins w:id="1" w:author="21" w:date="2016-08-23T13:48:00Z">
        <w:r w:rsidR="00031163">
          <w:rPr>
            <w:rFonts w:ascii="Arial Narrow" w:hAnsi="Arial Narrow"/>
            <w:b/>
            <w:lang w:eastAsia="sk-SK"/>
          </w:rPr>
          <w:t>3</w:t>
        </w:r>
      </w:ins>
      <w:ins w:id="2" w:author="21" w:date="2016-08-23T13:49:00Z">
        <w:r w:rsidR="00031163">
          <w:rPr>
            <w:rFonts w:ascii="Arial Narrow" w:hAnsi="Arial Narrow"/>
            <w:b/>
            <w:lang w:eastAsia="sk-SK"/>
          </w:rPr>
          <w:t>.1</w:t>
        </w:r>
      </w:ins>
      <w:ins w:id="3" w:author="21" w:date="2016-08-23T12:38:00Z">
        <w:r w:rsidR="00621F67">
          <w:rPr>
            <w:rFonts w:ascii="Arial Narrow" w:hAnsi="Arial Narrow"/>
            <w:b/>
            <w:lang w:eastAsia="sk-SK"/>
          </w:rPr>
          <w:t xml:space="preserve"> </w:t>
        </w:r>
      </w:ins>
      <w:r w:rsidR="00571CB3">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5A8BC289"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EB2DF4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D0455E0"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65A5FD0B" w:rsidR="007E5C50" w:rsidRPr="00B90A72" w:rsidRDefault="00CC5750" w:rsidP="00F5197B">
            <w:pPr>
              <w:spacing w:before="120" w:after="120" w:line="240" w:lineRule="auto"/>
              <w:rPr>
                <w:rFonts w:ascii="Arial Narrow" w:hAnsi="Arial Narrow" w:cstheme="minorHAnsi"/>
              </w:rPr>
            </w:pPr>
            <w:r w:rsidRPr="00F1589B">
              <w:rPr>
                <w:rFonts w:ascii="Arial Narrow" w:eastAsia="Times New Roman" w:hAnsi="Arial Narrow"/>
                <w:color w:val="000000"/>
                <w:lang w:eastAsia="sk-SK"/>
              </w:rPr>
              <w:t xml:space="preserve">Dopravný podnik mesta Prešov, a. s.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1423A8"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72D72E69"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157ED4">
              <w:rPr>
                <w:rStyle w:val="Hypertextovprepojenie"/>
                <w:rFonts w:ascii="Arial Narrow" w:hAnsi="Arial Narrow" w:cs="Calibri"/>
                <w:lang w:eastAsia="cs-CZ"/>
              </w:rPr>
              <w:t xml:space="preserve"> </w:t>
            </w:r>
            <w:r w:rsidR="00157ED4" w:rsidRPr="00B36F81">
              <w:rPr>
                <w:rFonts w:cstheme="minorHAnsi"/>
              </w:rPr>
              <w:t>(</w:t>
            </w:r>
            <w:r w:rsidR="00157ED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441C586C" w:rsidR="00B574AD" w:rsidRPr="00F1589B" w:rsidRDefault="00473210" w:rsidP="00F1589B">
            <w:pPr>
              <w:spacing w:before="120" w:after="120" w:line="240" w:lineRule="auto"/>
              <w:rPr>
                <w:rFonts w:ascii="Arial Narrow" w:hAnsi="Arial Narrow" w:cstheme="minorHAnsi"/>
              </w:rPr>
            </w:pPr>
            <w:r w:rsidRPr="009175A7">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012E8099"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152CF">
              <w:rPr>
                <w:rFonts w:ascii="Arial Narrow" w:hAnsi="Arial Narrow" w:cstheme="minorHAnsi"/>
                <w:sz w:val="22"/>
                <w:szCs w:val="22"/>
              </w:rPr>
              <w:t xml:space="preserve">základe </w:t>
            </w:r>
            <w:r w:rsidR="00B7401B" w:rsidRPr="009175A7">
              <w:rPr>
                <w:rFonts w:ascii="Arial Narrow" w:hAnsi="Arial Narrow" w:cstheme="minorHAnsi"/>
                <w:sz w:val="22"/>
                <w:szCs w:val="22"/>
              </w:rPr>
              <w:t xml:space="preserve">právoplatnosti </w:t>
            </w:r>
            <w:r w:rsidR="005C0C31" w:rsidRPr="009175A7">
              <w:rPr>
                <w:rFonts w:ascii="Arial Narrow" w:hAnsi="Arial Narrow" w:cstheme="minorHAnsi"/>
                <w:sz w:val="22"/>
                <w:szCs w:val="22"/>
              </w:rPr>
              <w:t xml:space="preserve">posledného </w:t>
            </w:r>
            <w:r w:rsidR="00B7401B" w:rsidRPr="009175A7">
              <w:rPr>
                <w:rFonts w:ascii="Arial Narrow" w:hAnsi="Arial Narrow" w:cstheme="minorHAnsi"/>
                <w:sz w:val="22"/>
                <w:szCs w:val="22"/>
              </w:rPr>
              <w:t>rozhodnut</w:t>
            </w:r>
            <w:r w:rsidR="005C0C31" w:rsidRPr="009175A7">
              <w:rPr>
                <w:rFonts w:ascii="Arial Narrow" w:hAnsi="Arial Narrow" w:cstheme="minorHAnsi"/>
                <w:sz w:val="22"/>
                <w:szCs w:val="22"/>
              </w:rPr>
              <w:t>ia</w:t>
            </w:r>
            <w:r w:rsidR="00B7401B" w:rsidRPr="009175A7">
              <w:rPr>
                <w:rFonts w:ascii="Arial Narrow" w:hAnsi="Arial Narrow" w:cstheme="minorHAnsi"/>
                <w:sz w:val="22"/>
                <w:szCs w:val="22"/>
              </w:rPr>
              <w:t xml:space="preserve"> vydan</w:t>
            </w:r>
            <w:r w:rsidR="005C0C31" w:rsidRPr="009175A7">
              <w:rPr>
                <w:rFonts w:ascii="Arial Narrow" w:hAnsi="Arial Narrow" w:cstheme="minorHAnsi"/>
                <w:sz w:val="22"/>
                <w:szCs w:val="22"/>
              </w:rPr>
              <w:t>ého</w:t>
            </w:r>
            <w:r w:rsidR="00B7401B" w:rsidRPr="009175A7">
              <w:rPr>
                <w:rFonts w:ascii="Arial Narrow" w:hAnsi="Arial Narrow" w:cstheme="minorHAnsi"/>
                <w:sz w:val="22"/>
                <w:szCs w:val="22"/>
              </w:rPr>
              <w:t xml:space="preserve"> v konaní o  žiadostiach o nenávratný finančný príspevok, </w:t>
            </w:r>
            <w:r w:rsidRPr="006152CF">
              <w:rPr>
                <w:rFonts w:ascii="Arial Narrow" w:hAnsi="Arial Narrow" w:cstheme="minorHAnsi"/>
                <w:sz w:val="22"/>
                <w:szCs w:val="22"/>
              </w:rPr>
              <w:t>a</w:t>
            </w:r>
            <w:r w:rsidR="00CD30CE" w:rsidRPr="006152CF">
              <w:rPr>
                <w:rFonts w:ascii="Arial Narrow" w:hAnsi="Arial Narrow" w:cstheme="minorHAnsi"/>
                <w:sz w:val="22"/>
                <w:szCs w:val="22"/>
              </w:rPr>
              <w:t xml:space="preserve">lebo </w:t>
            </w:r>
          </w:p>
          <w:p w14:paraId="0E9735D7" w14:textId="70081F55"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57ED4" w:rsidRPr="009175A7">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001DA0EB"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9175A7">
              <w:rPr>
                <w:rFonts w:ascii="Arial Narrow" w:hAnsi="Arial Narrow" w:cstheme="minorHAnsi"/>
                <w:b/>
              </w:rPr>
              <w:t xml:space="preserve">je </w:t>
            </w:r>
            <w:r w:rsidR="00B86BC3">
              <w:rPr>
                <w:rFonts w:ascii="Arial Narrow" w:hAnsi="Arial Narrow" w:cstheme="minorHAnsi"/>
                <w:b/>
              </w:rPr>
              <w:t>14</w:t>
            </w:r>
            <w:r w:rsidR="0099597F" w:rsidRPr="009175A7">
              <w:rPr>
                <w:rFonts w:ascii="Arial Narrow" w:hAnsi="Arial Narrow" w:cstheme="minorHAnsi"/>
                <w:b/>
              </w:rPr>
              <w:t> </w:t>
            </w:r>
            <w:r w:rsidR="006152CF" w:rsidRPr="009175A7">
              <w:rPr>
                <w:rFonts w:ascii="Arial Narrow" w:hAnsi="Arial Narrow" w:cstheme="minorHAnsi"/>
                <w:b/>
              </w:rPr>
              <w:t>000 000,</w:t>
            </w:r>
            <w:r w:rsidR="0099597F" w:rsidRPr="009175A7">
              <w:rPr>
                <w:rFonts w:ascii="Arial Narrow" w:hAnsi="Arial Narrow" w:cstheme="minorHAnsi"/>
                <w:b/>
              </w:rPr>
              <w:t>00</w:t>
            </w:r>
            <w:r w:rsidR="00AB4D3C" w:rsidRPr="009175A7">
              <w:rPr>
                <w:rFonts w:ascii="Arial Narrow" w:hAnsi="Arial Narrow" w:cstheme="minorHAnsi"/>
                <w:b/>
              </w:rPr>
              <w:t xml:space="preserve"> </w:t>
            </w:r>
            <w:r w:rsidR="00BC0F00" w:rsidRPr="009175A7">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E3569F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FC0A4F6"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57ED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7A69922" w14:textId="77777777" w:rsidR="00CC5750" w:rsidRDefault="00CC5750" w:rsidP="00CC5750">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Prešov, a. s. (DPMP)</w:t>
                  </w:r>
                </w:p>
                <w:p w14:paraId="13059C36" w14:textId="1D87E969" w:rsidR="00420DF5" w:rsidRPr="00F1589B" w:rsidRDefault="00CC5750"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02122855"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0DA1E76D"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57175709"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V súlade s § 26 ods. 5 zákona o príspevku z EŠIF konanie o národnom projekte začína doručením </w:t>
            </w:r>
            <w:r w:rsidR="00156B90" w:rsidRPr="009175A7">
              <w:rPr>
                <w:rFonts w:ascii="Arial Narrow" w:hAnsi="Arial Narrow"/>
                <w:color w:val="auto"/>
                <w:sz w:val="22"/>
                <w:szCs w:val="22"/>
              </w:rPr>
              <w:t>Ž</w:t>
            </w:r>
            <w:r w:rsidRPr="009175A7">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9175A7">
              <w:rPr>
                <w:rFonts w:ascii="Arial Narrow" w:hAnsi="Arial Narrow"/>
                <w:bCs/>
                <w:color w:val="auto"/>
                <w:sz w:val="22"/>
                <w:szCs w:val="22"/>
              </w:rPr>
              <w:t>(ďalej spoločne aj „rozhodnutie“)</w:t>
            </w:r>
            <w:r w:rsidRPr="009175A7">
              <w:rPr>
                <w:rFonts w:ascii="Arial Narrow" w:hAnsi="Arial Narrow"/>
                <w:color w:val="auto"/>
                <w:sz w:val="22"/>
                <w:szCs w:val="22"/>
              </w:rPr>
              <w:t>.</w:t>
            </w:r>
          </w:p>
          <w:p w14:paraId="4E58593F" w14:textId="32C3AF4F"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RO OPII je povinný vydať rozhodnutie </w:t>
            </w:r>
            <w:r w:rsidRPr="009175A7">
              <w:rPr>
                <w:rFonts w:ascii="Arial Narrow" w:hAnsi="Arial Narrow"/>
                <w:b/>
                <w:bCs/>
                <w:color w:val="auto"/>
                <w:sz w:val="22"/>
                <w:szCs w:val="22"/>
              </w:rPr>
              <w:t xml:space="preserve">do 35 pracovných dní od predloženia ŽoNFP. </w:t>
            </w:r>
            <w:r w:rsidR="009175A7" w:rsidRPr="009175A7">
              <w:rPr>
                <w:rFonts w:ascii="Arial Narrow" w:hAnsi="Arial Narrow"/>
                <w:bCs/>
                <w:color w:val="auto"/>
                <w:sz w:val="22"/>
                <w:szCs w:val="22"/>
              </w:rPr>
              <w:t>Za dátum predloženia ŽoNFP sa považuje dátum doručenia ŽoNFP v písomnej podobe</w:t>
            </w:r>
            <w:r w:rsidR="009175A7">
              <w:rPr>
                <w:rFonts w:ascii="Arial Narrow" w:hAnsi="Arial Narrow"/>
                <w:color w:val="auto"/>
                <w:sz w:val="22"/>
                <w:szCs w:val="22"/>
              </w:rPr>
              <w:t>.</w:t>
            </w:r>
            <w:r w:rsidR="009175A7" w:rsidRPr="009175A7">
              <w:rPr>
                <w:rFonts w:ascii="Arial Narrow" w:hAnsi="Arial Narrow"/>
                <w:color w:val="auto"/>
                <w:sz w:val="22"/>
                <w:szCs w:val="22"/>
              </w:rPr>
              <w:t xml:space="preserve"> </w:t>
            </w:r>
            <w:r w:rsidRPr="009175A7">
              <w:rPr>
                <w:rFonts w:ascii="Arial Narrow" w:hAnsi="Arial Narrow"/>
                <w:color w:val="auto"/>
                <w:sz w:val="22"/>
                <w:szCs w:val="22"/>
              </w:rPr>
              <w:t xml:space="preserve">Do lehoty sa nezapočítava doba potrebná na predloženie chýbajúcich náležitostí zo strany žiadateľa. </w:t>
            </w:r>
          </w:p>
          <w:p w14:paraId="0D6CEA99" w14:textId="30D7EF8A" w:rsidR="002F284F" w:rsidRPr="006152CF" w:rsidRDefault="00B7401B" w:rsidP="002F284F">
            <w:pPr>
              <w:pStyle w:val="Default"/>
              <w:spacing w:before="120"/>
              <w:jc w:val="both"/>
              <w:rPr>
                <w:rFonts w:ascii="Arial Narrow" w:hAnsi="Arial Narrow"/>
                <w:color w:val="auto"/>
                <w:sz w:val="22"/>
                <w:szCs w:val="22"/>
              </w:rPr>
            </w:pPr>
            <w:r w:rsidRPr="009175A7">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152CF">
              <w:rPr>
                <w:rFonts w:ascii="Arial Narrow" w:hAnsi="Arial Narrow"/>
                <w:color w:val="auto"/>
                <w:sz w:val="22"/>
                <w:szCs w:val="22"/>
              </w:rPr>
              <w:t xml:space="preserve"> </w:t>
            </w:r>
          </w:p>
          <w:p w14:paraId="24052950" w14:textId="026A6BF9"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77A1016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E4F5644"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890B97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C7F5EC2"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85BDDEF"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157ED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157ED4">
              <w:rPr>
                <w:rFonts w:ascii="Arial Narrow" w:hAnsi="Arial Narrow" w:cs="Arial"/>
                <w:b/>
                <w:bCs/>
                <w:lang w:eastAsia="sk-SK"/>
              </w:rPr>
              <w:t>RO OPII</w:t>
            </w:r>
            <w:r w:rsidR="009202F9" w:rsidRPr="00D45093">
              <w:rPr>
                <w:rFonts w:ascii="Arial Narrow" w:hAnsi="Arial Narrow" w:cs="Arial"/>
                <w:b/>
                <w:bCs/>
                <w:lang w:eastAsia="sk-SK"/>
              </w:rPr>
              <w:t>.</w:t>
            </w:r>
          </w:p>
          <w:p w14:paraId="5F0D9BE4" w14:textId="175DE62E"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157ED4">
              <w:rPr>
                <w:rFonts w:ascii="Arial Narrow" w:hAnsi="Arial Narrow"/>
                <w:sz w:val="22"/>
                <w:szCs w:val="22"/>
              </w:rPr>
              <w:t xml:space="preserve">RO OPII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DEC563A" w:rsidR="009228F1" w:rsidRPr="009202F9" w:rsidRDefault="005D667C" w:rsidP="00B90A72">
            <w:pPr>
              <w:pStyle w:val="Default"/>
              <w:spacing w:before="120"/>
              <w:jc w:val="both"/>
              <w:rPr>
                <w:rFonts w:ascii="Arial Narrow" w:hAnsi="Arial Narrow"/>
                <w:sz w:val="22"/>
                <w:szCs w:val="22"/>
                <w:highlight w:val="yellow"/>
              </w:rPr>
            </w:pPr>
            <w:r w:rsidRPr="009175A7">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EB4D80B"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080DEBB"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60DA0AF6"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9175A7" w:rsidRPr="009175A7">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653DBD0" w:rsidR="00907E29" w:rsidRPr="00CC5750" w:rsidRDefault="00CC5750" w:rsidP="00D45093">
            <w:pPr>
              <w:spacing w:before="120" w:after="0" w:line="240" w:lineRule="auto"/>
              <w:jc w:val="both"/>
              <w:rPr>
                <w:rFonts w:ascii="Arial Narrow" w:hAnsi="Arial Narrow"/>
                <w:b/>
              </w:rPr>
            </w:pPr>
            <w:r w:rsidRPr="009175A7">
              <w:rPr>
                <w:rFonts w:ascii="Arial Narrow" w:eastAsia="Times New Roman" w:hAnsi="Arial Narrow"/>
                <w:b/>
                <w:color w:val="000000"/>
                <w:lang w:eastAsia="sk-SK"/>
              </w:rPr>
              <w:t>Dopravný podnik mesta Prešov,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152CF" w:rsidRDefault="008C18AF" w:rsidP="008C18AF">
            <w:pPr>
              <w:pStyle w:val="Default"/>
              <w:spacing w:before="120"/>
              <w:rPr>
                <w:rFonts w:ascii="Arial Narrow" w:hAnsi="Arial Narrow"/>
                <w:b/>
                <w:bCs/>
                <w:color w:val="auto"/>
                <w:sz w:val="22"/>
                <w:szCs w:val="22"/>
              </w:rPr>
            </w:pPr>
            <w:r w:rsidRPr="009175A7">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152CF" w:rsidRDefault="008C18AF" w:rsidP="00D7523D">
            <w:pPr>
              <w:pStyle w:val="Default"/>
              <w:spacing w:before="120"/>
              <w:jc w:val="both"/>
              <w:rPr>
                <w:rFonts w:ascii="Arial Narrow" w:hAnsi="Arial Narrow"/>
                <w:color w:val="auto"/>
                <w:sz w:val="22"/>
                <w:szCs w:val="22"/>
              </w:rPr>
            </w:pPr>
            <w:r w:rsidRPr="009175A7">
              <w:rPr>
                <w:rFonts w:ascii="Arial Narrow" w:hAnsi="Arial Narrow"/>
                <w:color w:val="auto"/>
                <w:sz w:val="22"/>
                <w:szCs w:val="22"/>
              </w:rPr>
              <w:t>Voči žiadateľovi nesmie byť vedené konkurzné konanie ani reštrukturalizačné konanie, žiadateľ nesmie byť v konkurze alebo v reštrukturalizácii</w:t>
            </w:r>
            <w:r w:rsidRPr="009175A7">
              <w:rPr>
                <w:rStyle w:val="Odkaznapoznmkupodiarou"/>
                <w:rFonts w:ascii="Arial Narrow" w:hAnsi="Arial Narrow"/>
                <w:color w:val="auto"/>
                <w:sz w:val="22"/>
                <w:szCs w:val="22"/>
              </w:rPr>
              <w:footnoteReference w:id="1"/>
            </w:r>
            <w:r w:rsidRPr="009175A7">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621F67" w:rsidRPr="00954355" w14:paraId="41D30474" w14:textId="77777777" w:rsidTr="009175A7">
        <w:trPr>
          <w:trHeight w:val="20"/>
        </w:trPr>
        <w:tc>
          <w:tcPr>
            <w:tcW w:w="674" w:type="dxa"/>
            <w:vMerge w:val="restart"/>
            <w:shd w:val="clear" w:color="auto" w:fill="D9D9D9" w:themeFill="background1" w:themeFillShade="D9"/>
          </w:tcPr>
          <w:p w14:paraId="27BF6C3D" w14:textId="4E215512" w:rsidR="00621F67" w:rsidRDefault="00621F67"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5949AF51" w:rsidR="00621F67" w:rsidRPr="00CB47DC" w:rsidRDefault="00621F67" w:rsidP="00020171">
            <w:pPr>
              <w:pStyle w:val="Default"/>
              <w:spacing w:before="120"/>
              <w:rPr>
                <w:rFonts w:ascii="Arial Narrow" w:hAnsi="Arial Narrow"/>
                <w:b/>
                <w:bCs/>
                <w:sz w:val="22"/>
                <w:szCs w:val="22"/>
              </w:rPr>
            </w:pPr>
            <w:ins w:id="4" w:author="21" w:date="2016-08-23T12:38:00Z">
              <w:r>
                <w:rPr>
                  <w:rFonts w:ascii="Arial Narrow" w:hAnsi="Arial Narrow"/>
                  <w:b/>
                  <w:bCs/>
                  <w:sz w:val="22"/>
                  <w:szCs w:val="22"/>
                </w:rPr>
                <w:t xml:space="preserve">A. </w:t>
              </w:r>
            </w:ins>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C941D42" w:rsidR="00621F67" w:rsidRPr="00197D54" w:rsidRDefault="00621F67"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621F67" w:rsidRPr="00197D54" w:rsidRDefault="00621F67"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621F67" w:rsidRPr="00954355" w14:paraId="3CB3086A" w14:textId="77777777" w:rsidTr="009175A7">
        <w:trPr>
          <w:trHeight w:val="20"/>
          <w:ins w:id="5" w:author="21" w:date="2016-08-23T12:38:00Z"/>
        </w:trPr>
        <w:tc>
          <w:tcPr>
            <w:tcW w:w="674" w:type="dxa"/>
            <w:vMerge/>
            <w:shd w:val="clear" w:color="auto" w:fill="D9D9D9" w:themeFill="background1" w:themeFillShade="D9"/>
          </w:tcPr>
          <w:p w14:paraId="14F3998F" w14:textId="77777777" w:rsidR="00621F67" w:rsidRDefault="00621F67" w:rsidP="00621F67">
            <w:pPr>
              <w:pStyle w:val="Odsekzoznamu"/>
              <w:numPr>
                <w:ilvl w:val="0"/>
                <w:numId w:val="48"/>
              </w:numPr>
              <w:spacing w:before="120"/>
              <w:ind w:left="426"/>
              <w:jc w:val="center"/>
              <w:rPr>
                <w:ins w:id="6" w:author="21" w:date="2016-08-23T12:38:00Z"/>
                <w:rFonts w:ascii="Arial Narrow" w:hAnsi="Arial Narrow" w:cstheme="minorHAnsi"/>
                <w:b/>
              </w:rPr>
            </w:pPr>
          </w:p>
        </w:tc>
        <w:tc>
          <w:tcPr>
            <w:tcW w:w="2501" w:type="dxa"/>
            <w:shd w:val="clear" w:color="auto" w:fill="D9D9D9" w:themeFill="background1" w:themeFillShade="D9"/>
          </w:tcPr>
          <w:p w14:paraId="6056BDFE" w14:textId="03FAA177" w:rsidR="00621F67" w:rsidRPr="00CB47DC" w:rsidRDefault="00621F67" w:rsidP="00621F67">
            <w:pPr>
              <w:pStyle w:val="Default"/>
              <w:spacing w:before="120"/>
              <w:rPr>
                <w:ins w:id="7" w:author="21" w:date="2016-08-23T12:38:00Z"/>
                <w:rFonts w:ascii="Arial Narrow" w:hAnsi="Arial Narrow"/>
                <w:b/>
                <w:bCs/>
                <w:sz w:val="22"/>
                <w:szCs w:val="22"/>
              </w:rPr>
            </w:pPr>
            <w:ins w:id="8" w:author="21" w:date="2016-08-23T12:38:00Z">
              <w:r w:rsidRPr="00FB02EC">
                <w:rPr>
                  <w:rFonts w:ascii="Arial Narrow" w:hAnsi="Arial Narrow"/>
                  <w:b/>
                  <w:bCs/>
                  <w:color w:val="auto"/>
                  <w:sz w:val="22"/>
                  <w:szCs w:val="22"/>
                </w:rPr>
                <w:t>B. Podmienka, že žiadateľ, ktorým je právnická osoba, nemá právoplatným rozsudkom uložený trest zákazu prijímať dotácie alebo subvencie, trest zákazu prijímať pomoc a podporu poskytovanú z fondov Európskej únie alebo trest zákazu účasti vo verejnom obstarávaní podľa osobitného predpisu</w:t>
              </w:r>
              <w:r w:rsidRPr="00FB02EC">
                <w:rPr>
                  <w:rStyle w:val="Odkaznapoznmkupodiarou"/>
                  <w:rFonts w:ascii="Arial Narrow" w:hAnsi="Arial Narrow"/>
                  <w:sz w:val="20"/>
                  <w:szCs w:val="20"/>
                </w:rPr>
                <w:footnoteReference w:id="2"/>
              </w:r>
            </w:ins>
          </w:p>
        </w:tc>
        <w:tc>
          <w:tcPr>
            <w:tcW w:w="6147" w:type="dxa"/>
            <w:gridSpan w:val="4"/>
            <w:shd w:val="clear" w:color="auto" w:fill="auto"/>
          </w:tcPr>
          <w:p w14:paraId="7AC39834" w14:textId="42FE1A7B" w:rsidR="00621F67" w:rsidRPr="00F1589B" w:rsidRDefault="00621F67" w:rsidP="00621F67">
            <w:pPr>
              <w:pStyle w:val="Default"/>
              <w:spacing w:before="120"/>
              <w:jc w:val="both"/>
              <w:rPr>
                <w:ins w:id="11" w:author="21" w:date="2016-08-23T12:38:00Z"/>
                <w:rFonts w:ascii="Arial Narrow" w:hAnsi="Arial Narrow"/>
                <w:sz w:val="22"/>
                <w:szCs w:val="22"/>
              </w:rPr>
            </w:pPr>
            <w:ins w:id="12" w:author="21" w:date="2016-08-23T12:38:00Z">
              <w:r w:rsidRPr="00F1589B">
                <w:rPr>
                  <w:rFonts w:ascii="Arial Narrow" w:hAnsi="Arial Narrow"/>
                  <w:sz w:val="22"/>
                  <w:szCs w:val="22"/>
                </w:rPr>
                <w:t>Žiadateľ</w:t>
              </w:r>
              <w:r w:rsidRPr="00FB02EC">
                <w:rPr>
                  <w:rFonts w:ascii="Arial Narrow" w:hAnsi="Arial Narrow"/>
                  <w:sz w:val="22"/>
                  <w:szCs w:val="22"/>
                </w:rPr>
                <w:t xml:space="preserve">, ktorým je právnická osoba, </w:t>
              </w:r>
              <w:r>
                <w:rPr>
                  <w:rFonts w:ascii="Arial Narrow" w:hAnsi="Arial Narrow"/>
                  <w:sz w:val="22"/>
                  <w:szCs w:val="22"/>
                </w:rPr>
                <w:t>nesmie mať</w:t>
              </w:r>
              <w:r w:rsidRPr="00FB02EC">
                <w:rPr>
                  <w:rFonts w:ascii="Arial Narrow" w:hAnsi="Arial Narrow"/>
                  <w:sz w:val="22"/>
                  <w:szCs w:val="22"/>
                </w:rPr>
                <w:t xml:space="preserve">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Narrow" w:hAnsi="Arial Narrow"/>
                  <w:sz w:val="22"/>
                  <w:szCs w:val="22"/>
                </w:rPr>
                <w:t>.</w:t>
              </w:r>
            </w:ins>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2FD1AD02" w:rsidR="00125D1B" w:rsidRPr="009175A7" w:rsidRDefault="00125D1B" w:rsidP="009175A7">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9175A7">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9175A7">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8A0185">
              <w:rPr>
                <w:rFonts w:ascii="Arial Narrow" w:hAnsi="Arial Narrow"/>
                <w:b/>
                <w:bCs/>
              </w:rPr>
              <w:t>2 Merateľné ukazovatele</w:t>
            </w:r>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BAF8763"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9175A7">
              <w:rPr>
                <w:rFonts w:ascii="Arial Narrow" w:hAnsi="Arial Narrow"/>
                <w:b/>
                <w:i/>
              </w:rPr>
              <w:t>Príručke k oprávnenosti výdavkov OPII</w:t>
            </w:r>
            <w:r>
              <w:rPr>
                <w:rFonts w:ascii="Arial Narrow" w:hAnsi="Arial Narrow"/>
              </w:rPr>
              <w:t xml:space="preserve">, 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A6488F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00E55F25">
              <w:rPr>
                <w:rFonts w:ascii="Arial Narrow" w:hAnsi="Arial Narrow"/>
                <w:b/>
                <w:bCs/>
                <w:sz w:val="22"/>
                <w:szCs w:val="22"/>
              </w:rPr>
              <w:t xml:space="preserve">hlavných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DE76DE1"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00E55F25">
              <w:rPr>
                <w:rFonts w:ascii="Arial Narrow" w:hAnsi="Arial Narrow"/>
                <w:sz w:val="22"/>
                <w:szCs w:val="22"/>
              </w:rPr>
              <w:t xml:space="preserve"> hlavných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C98BEFD"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E68B1" w:rsidRPr="00954355" w14:paraId="285001AD" w14:textId="77777777" w:rsidTr="001E68B1">
        <w:trPr>
          <w:gridAfter w:val="1"/>
          <w:wAfter w:w="34" w:type="dxa"/>
          <w:trHeight w:val="1133"/>
        </w:trPr>
        <w:tc>
          <w:tcPr>
            <w:tcW w:w="674" w:type="dxa"/>
            <w:shd w:val="clear" w:color="auto" w:fill="D9D9D9" w:themeFill="background1" w:themeFillShade="D9"/>
          </w:tcPr>
          <w:p w14:paraId="77CCCD51" w14:textId="553E9313"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D7314" w14:textId="77777777" w:rsidR="00E55F25" w:rsidRPr="00D45093" w:rsidRDefault="001E68B1" w:rsidP="00E55F25">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E55F25">
              <w:rPr>
                <w:rFonts w:ascii="Arial Narrow" w:hAnsi="Arial Narrow"/>
                <w:b/>
                <w:bCs/>
                <w:color w:val="auto"/>
                <w:sz w:val="22"/>
                <w:szCs w:val="22"/>
              </w:rPr>
              <w:t xml:space="preserve"> </w:t>
            </w:r>
            <w:r w:rsidR="00E55F25" w:rsidRPr="00F476FE">
              <w:rPr>
                <w:rFonts w:ascii="Arial Narrow" w:hAnsi="Arial Narrow"/>
                <w:b/>
                <w:bCs/>
                <w:color w:val="auto"/>
                <w:sz w:val="22"/>
                <w:szCs w:val="22"/>
              </w:rPr>
              <w:t>/negenerujúce príjem v prípade štrukturálne významných investícií</w:t>
            </w:r>
          </w:p>
          <w:p w14:paraId="06EDA1CD" w14:textId="326F3E36" w:rsidR="001E68B1" w:rsidRPr="00D45093" w:rsidRDefault="001E68B1" w:rsidP="008B0E32">
            <w:pPr>
              <w:pStyle w:val="Default"/>
              <w:spacing w:before="120"/>
              <w:rPr>
                <w:rFonts w:ascii="Arial Narrow" w:hAnsi="Arial Narrow"/>
                <w:b/>
                <w:bCs/>
                <w:color w:val="auto"/>
                <w:sz w:val="22"/>
                <w:szCs w:val="22"/>
              </w:rPr>
            </w:pPr>
          </w:p>
          <w:p w14:paraId="6564F53C" w14:textId="300E6E33" w:rsidR="001E68B1" w:rsidRPr="00D45093" w:rsidRDefault="001E68B1"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E68B1" w:rsidRPr="00D45093" w:rsidRDefault="001E68B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E68B1" w:rsidRPr="00D45093" w:rsidRDefault="001E68B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45F64A4E" w:rsidR="00125D1B" w:rsidRPr="008F26C8" w:rsidRDefault="00125D1B" w:rsidP="00626895">
            <w:pPr>
              <w:spacing w:before="120" w:after="0" w:line="240" w:lineRule="auto"/>
              <w:jc w:val="both"/>
              <w:rPr>
                <w:rFonts w:ascii="Arial Narrow" w:hAnsi="Arial Narrow"/>
                <w:color w:val="FF0000"/>
              </w:rPr>
            </w:pPr>
            <w:r w:rsidRPr="00473210">
              <w:rPr>
                <w:rFonts w:ascii="Arial Narrow" w:hAnsi="Arial Narrow"/>
              </w:rPr>
              <w:t xml:space="preserve">Oprávneným miestom realizácie projektu je NUTS III: </w:t>
            </w:r>
            <w:r w:rsidRPr="009175A7">
              <w:rPr>
                <w:rFonts w:ascii="Arial Narrow" w:hAnsi="Arial Narrow"/>
                <w:b/>
              </w:rPr>
              <w:t>Prešovský</w:t>
            </w:r>
            <w:r w:rsidRPr="00473210">
              <w:rPr>
                <w:rFonts w:ascii="Arial Narrow" w:hAnsi="Arial Narrow"/>
              </w:rPr>
              <w:t xml:space="preserve"> </w:t>
            </w:r>
            <w:r w:rsidRPr="009175A7">
              <w:rPr>
                <w:rFonts w:ascii="Arial Narrow" w:hAnsi="Arial Narrow"/>
                <w:b/>
              </w:rPr>
              <w:t>samosprávny kraj</w:t>
            </w:r>
            <w:r w:rsidRPr="00473210">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094F3FEA"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152CF">
              <w:rPr>
                <w:rFonts w:ascii="Arial Narrow" w:hAnsi="Arial Narrow"/>
              </w:rPr>
              <w:t xml:space="preserve">hodnotitelia posudzujú kvalitatívnu úroveň predloženej ŽoNFP. </w:t>
            </w:r>
            <w:r w:rsidR="00A54F52" w:rsidRPr="009175A7">
              <w:rPr>
                <w:rFonts w:ascii="Arial Narrow" w:hAnsi="Arial Narrow"/>
              </w:rPr>
              <w:t xml:space="preserve">Hodnotiace kritériá pre prioritné osi 1 – 6 OPII, ich kategorizácia do hodnotiacich oblastí, ako aj spôsob ich aplikácie sú uvedené </w:t>
            </w:r>
            <w:r w:rsidR="00F92AE8">
              <w:rPr>
                <w:rFonts w:ascii="Arial Narrow" w:hAnsi="Arial Narrow"/>
              </w:rPr>
              <w:t xml:space="preserve">v </w:t>
            </w:r>
            <w:r w:rsidR="00A54F52" w:rsidRPr="009175A7">
              <w:rPr>
                <w:rFonts w:ascii="Arial Narrow" w:hAnsi="Arial Narrow"/>
              </w:rPr>
              <w:t xml:space="preserve">dokumente Hodnotiace kritériá OPII prioritná os 1 - 6, ktorý je zverejnený na webovom sídle </w:t>
            </w:r>
            <w:r w:rsidR="00157ED4" w:rsidRPr="00FE03D5">
              <w:rPr>
                <w:rFonts w:ascii="Arial Narrow" w:hAnsi="Arial Narrow" w:cstheme="minorHAnsi"/>
              </w:rPr>
              <w:t>RO OPII</w:t>
            </w:r>
            <w:r w:rsidR="00A54F52" w:rsidRPr="009175A7">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66441B16"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3"/>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E68B1" w:rsidRPr="00954355" w14:paraId="0A4FD9A5" w14:textId="77777777" w:rsidTr="006152CF">
        <w:trPr>
          <w:gridAfter w:val="1"/>
          <w:wAfter w:w="34" w:type="dxa"/>
          <w:trHeight w:val="615"/>
        </w:trPr>
        <w:tc>
          <w:tcPr>
            <w:tcW w:w="674" w:type="dxa"/>
            <w:shd w:val="clear" w:color="auto" w:fill="D9D9D9" w:themeFill="background1" w:themeFillShade="D9"/>
          </w:tcPr>
          <w:p w14:paraId="44F41E0D" w14:textId="2508BB06"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1E68B1" w:rsidRPr="00D45093" w:rsidRDefault="001E68B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1E68B1" w:rsidRPr="00D45093" w:rsidRDefault="001E68B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1E68B1" w:rsidRPr="00D45093" w:rsidRDefault="001E68B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1E68B1" w:rsidRPr="00D45093" w:rsidRDefault="001E68B1"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1E68B1" w:rsidRPr="00954355" w14:paraId="521466C1" w14:textId="77777777" w:rsidTr="001E68B1">
        <w:trPr>
          <w:gridAfter w:val="1"/>
          <w:wAfter w:w="34" w:type="dxa"/>
          <w:trHeight w:val="2070"/>
        </w:trPr>
        <w:tc>
          <w:tcPr>
            <w:tcW w:w="674" w:type="dxa"/>
            <w:shd w:val="clear" w:color="auto" w:fill="D9D9D9" w:themeFill="background1" w:themeFillShade="D9"/>
          </w:tcPr>
          <w:p w14:paraId="52C851BC" w14:textId="5AFBAC05"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1E68B1" w:rsidRPr="00D45093" w:rsidRDefault="001E68B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1E68B1" w:rsidRPr="00327AD2" w:rsidRDefault="001E68B1" w:rsidP="00F84564">
            <w:pPr>
              <w:pStyle w:val="Default"/>
              <w:spacing w:before="120"/>
              <w:rPr>
                <w:rFonts w:ascii="Arial Narrow" w:hAnsi="Arial Narrow"/>
                <w:b/>
                <w:bCs/>
                <w:color w:val="FF0000"/>
                <w:sz w:val="22"/>
                <w:szCs w:val="22"/>
              </w:rPr>
            </w:pPr>
          </w:p>
          <w:p w14:paraId="378C2F9E" w14:textId="157D8839" w:rsidR="001E68B1" w:rsidRPr="00327AD2" w:rsidRDefault="001E68B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4"/>
            </w:r>
            <w:r w:rsidRPr="00D45093">
              <w:rPr>
                <w:rFonts w:ascii="Arial Narrow" w:hAnsi="Arial Narrow"/>
                <w:color w:val="auto"/>
                <w:sz w:val="22"/>
                <w:szCs w:val="22"/>
              </w:rPr>
              <w:t xml:space="preserve">. </w:t>
            </w:r>
          </w:p>
          <w:p w14:paraId="0E62BC45"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1E68B1" w:rsidRPr="00D45093" w:rsidRDefault="001E68B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1E68B1" w:rsidRPr="00954355" w14:paraId="6DAC56D6" w14:textId="77777777" w:rsidTr="001E68B1">
        <w:trPr>
          <w:gridAfter w:val="1"/>
          <w:wAfter w:w="34" w:type="dxa"/>
          <w:trHeight w:val="818"/>
        </w:trPr>
        <w:tc>
          <w:tcPr>
            <w:tcW w:w="674" w:type="dxa"/>
            <w:shd w:val="clear" w:color="auto" w:fill="D9D9D9" w:themeFill="background1" w:themeFillShade="D9"/>
          </w:tcPr>
          <w:p w14:paraId="554A6669" w14:textId="040329AA"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1E68B1" w:rsidRPr="00DF6198" w:rsidRDefault="001E68B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1E68B1" w:rsidRPr="00DF6198" w:rsidRDefault="001E68B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1E68B1" w:rsidRPr="00DF6198" w:rsidRDefault="001E68B1" w:rsidP="00904408">
            <w:pPr>
              <w:pStyle w:val="Default"/>
              <w:ind w:left="34"/>
              <w:jc w:val="both"/>
              <w:rPr>
                <w:rFonts w:ascii="Arial Narrow" w:hAnsi="Arial Narrow"/>
                <w:color w:val="auto"/>
                <w:sz w:val="22"/>
                <w:szCs w:val="22"/>
                <w:highlight w:val="yellow"/>
              </w:rPr>
            </w:pPr>
          </w:p>
        </w:tc>
      </w:tr>
      <w:tr w:rsidR="002C21F1" w:rsidRPr="00954355" w14:paraId="19719263" w14:textId="77777777" w:rsidTr="002C21F1">
        <w:trPr>
          <w:gridAfter w:val="1"/>
          <w:wAfter w:w="34" w:type="dxa"/>
          <w:trHeight w:val="470"/>
        </w:trPr>
        <w:tc>
          <w:tcPr>
            <w:tcW w:w="674" w:type="dxa"/>
            <w:shd w:val="clear" w:color="auto" w:fill="D9D9D9" w:themeFill="background1" w:themeFillShade="D9"/>
          </w:tcPr>
          <w:p w14:paraId="3A7E4147" w14:textId="77777777" w:rsidR="002C21F1" w:rsidRPr="00AD5B71" w:rsidRDefault="002C21F1" w:rsidP="0008418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89B1E88" w14:textId="3E107AC6" w:rsidR="002C21F1" w:rsidRPr="00DF6198" w:rsidRDefault="002C21F1" w:rsidP="0008418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1EF03CD" w14:textId="1942C1AB" w:rsidR="002C21F1" w:rsidRDefault="002C21F1" w:rsidP="0008418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5"/>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F073482" w:rsidR="00D45093" w:rsidRPr="00DF6198" w:rsidRDefault="00D45093" w:rsidP="009175A7">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0E096F">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29FCCF6E" w:rsidR="00D45093" w:rsidRPr="00D45093" w:rsidRDefault="00D45093" w:rsidP="00F711A4">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F711A4">
              <w:rPr>
                <w:rFonts w:ascii="Arial Narrow" w:hAnsi="Arial Narrow"/>
              </w:rPr>
              <w:t xml:space="preserve">2 </w:t>
            </w:r>
            <w:r>
              <w:rPr>
                <w:rFonts w:ascii="Arial Narrow" w:hAnsi="Arial Narrow"/>
              </w:rPr>
              <w:t xml:space="preserve">Príručky pre žiadateľa, ktorá je zverejnená na webovom sídle </w:t>
            </w:r>
            <w:r w:rsidR="00157ED4">
              <w:rPr>
                <w:rFonts w:ascii="Arial Narrow" w:hAnsi="Arial Narrow"/>
              </w:rPr>
              <w:t xml:space="preserve">RO OPII </w:t>
            </w:r>
            <w:r>
              <w:rPr>
                <w:rFonts w:ascii="Arial Narrow" w:hAnsi="Arial Narrow"/>
              </w:rPr>
              <w:t>(Merateľné ukazovatele (indikátory) OPII na projektovej úrovni).</w:t>
            </w:r>
          </w:p>
        </w:tc>
      </w:tr>
      <w:tr w:rsidR="001E68B1" w:rsidRPr="00954355" w14:paraId="7CC8E22D" w14:textId="77777777" w:rsidTr="001E68B1">
        <w:trPr>
          <w:gridAfter w:val="1"/>
          <w:wAfter w:w="34" w:type="dxa"/>
          <w:trHeight w:val="690"/>
        </w:trPr>
        <w:tc>
          <w:tcPr>
            <w:tcW w:w="674" w:type="dxa"/>
            <w:shd w:val="clear" w:color="auto" w:fill="D9D9D9" w:themeFill="background1" w:themeFillShade="D9"/>
          </w:tcPr>
          <w:p w14:paraId="0AE404D6" w14:textId="424CFD3B" w:rsidR="001E68B1" w:rsidRPr="00497229" w:rsidRDefault="001E68B1" w:rsidP="00497229">
            <w:pPr>
              <w:spacing w:before="120" w:after="0" w:line="240" w:lineRule="auto"/>
              <w:jc w:val="center"/>
              <w:rPr>
                <w:rFonts w:ascii="Arial Narrow" w:hAnsi="Arial Narrow" w:cstheme="minorHAnsi"/>
                <w:b/>
              </w:rPr>
            </w:pPr>
            <w:r w:rsidRPr="009175A7">
              <w:rPr>
                <w:rFonts w:ascii="Arial Narrow" w:hAnsi="Arial Narrow" w:cstheme="minorHAnsi"/>
                <w:b/>
              </w:rPr>
              <w:t>2</w:t>
            </w:r>
            <w:r w:rsidR="00497229">
              <w:rPr>
                <w:rFonts w:ascii="Arial Narrow" w:hAnsi="Arial Narrow" w:cstheme="minorHAnsi"/>
                <w:b/>
              </w:rPr>
              <w:t>5</w:t>
            </w:r>
            <w:r w:rsidRPr="00497229">
              <w:rPr>
                <w:rFonts w:ascii="Arial Narrow" w:hAnsi="Arial Narrow" w:cstheme="minorHAnsi"/>
                <w:b/>
              </w:rPr>
              <w:t>.</w:t>
            </w:r>
          </w:p>
        </w:tc>
        <w:tc>
          <w:tcPr>
            <w:tcW w:w="2511" w:type="dxa"/>
            <w:gridSpan w:val="2"/>
            <w:shd w:val="clear" w:color="auto" w:fill="D9D9D9" w:themeFill="background1" w:themeFillShade="D9"/>
          </w:tcPr>
          <w:p w14:paraId="6C912F10" w14:textId="77777777" w:rsidR="001E68B1" w:rsidRPr="00DF6198" w:rsidRDefault="001E68B1"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E68B1" w:rsidRPr="00F1589B" w:rsidRDefault="001E68B1" w:rsidP="00106114">
            <w:pPr>
              <w:pStyle w:val="Default"/>
              <w:spacing w:before="120"/>
              <w:rPr>
                <w:rFonts w:ascii="Arial Narrow" w:hAnsi="Arial Narrow"/>
                <w:b/>
                <w:bCs/>
                <w:sz w:val="22"/>
                <w:szCs w:val="22"/>
              </w:rPr>
            </w:pPr>
          </w:p>
        </w:tc>
        <w:tc>
          <w:tcPr>
            <w:tcW w:w="6103" w:type="dxa"/>
            <w:gridSpan w:val="2"/>
          </w:tcPr>
          <w:p w14:paraId="7D7B4311" w14:textId="5BED3334" w:rsidR="001E68B1" w:rsidRPr="009175A7" w:rsidRDefault="001E68B1" w:rsidP="009F1AF1">
            <w:pPr>
              <w:pStyle w:val="Default"/>
              <w:spacing w:before="120"/>
              <w:jc w:val="both"/>
              <w:rPr>
                <w:rFonts w:ascii="Arial Narrow" w:hAnsi="Arial Narrow"/>
                <w:color w:val="FF0000"/>
                <w:sz w:val="22"/>
                <w:szCs w:val="22"/>
                <w:highlight w:val="yellow"/>
              </w:rPr>
            </w:pPr>
            <w:r w:rsidRPr="009175A7">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495D13" w:rsidRPr="00954355" w14:paraId="7971D838" w14:textId="77777777" w:rsidTr="00495D13">
        <w:trPr>
          <w:gridAfter w:val="1"/>
          <w:wAfter w:w="34" w:type="dxa"/>
          <w:trHeight w:val="608"/>
        </w:trPr>
        <w:tc>
          <w:tcPr>
            <w:tcW w:w="674" w:type="dxa"/>
            <w:shd w:val="clear" w:color="auto" w:fill="D9D9D9" w:themeFill="background1" w:themeFillShade="D9"/>
          </w:tcPr>
          <w:p w14:paraId="13C4BAC0" w14:textId="51A4641D" w:rsidR="00495D13" w:rsidRPr="00FC3D73" w:rsidRDefault="00495D13" w:rsidP="00497229">
            <w:pPr>
              <w:spacing w:before="120" w:after="0" w:line="240" w:lineRule="auto"/>
              <w:jc w:val="center"/>
              <w:rPr>
                <w:rFonts w:ascii="Arial Narrow" w:hAnsi="Arial Narrow" w:cstheme="minorHAnsi"/>
                <w:b/>
              </w:rPr>
            </w:pPr>
            <w:r>
              <w:rPr>
                <w:rFonts w:ascii="Arial Narrow" w:hAnsi="Arial Narrow" w:cstheme="minorHAnsi"/>
                <w:b/>
              </w:rPr>
              <w:t>2</w:t>
            </w:r>
            <w:r w:rsidR="00497229">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7D3D0959" w14:textId="634F69F0" w:rsidR="00495D13" w:rsidRPr="00DF6198" w:rsidRDefault="00495D13" w:rsidP="0003084A">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299CA4FA" w14:textId="78A01007" w:rsidR="00495D13" w:rsidRPr="009175A7" w:rsidRDefault="00495D13" w:rsidP="0003084A">
            <w:pPr>
              <w:pStyle w:val="Default"/>
              <w:spacing w:before="120"/>
              <w:jc w:val="both"/>
              <w:rPr>
                <w:rFonts w:ascii="Arial Narrow" w:hAnsi="Arial Narrow"/>
                <w:color w:val="auto"/>
                <w:sz w:val="22"/>
                <w:szCs w:val="22"/>
              </w:rPr>
            </w:pPr>
            <w:r w:rsidRPr="009175A7">
              <w:rPr>
                <w:rFonts w:ascii="Arial Narrow" w:hAnsi="Arial Narrow"/>
                <w:sz w:val="22"/>
                <w:szCs w:val="22"/>
                <w:u w:val="single"/>
              </w:rPr>
              <w:t xml:space="preserve">Žiadateľ predloží </w:t>
            </w:r>
            <w:r w:rsidRPr="009175A7">
              <w:rPr>
                <w:rFonts w:ascii="Arial Narrow" w:hAnsi="Arial Narrow"/>
                <w:sz w:val="22"/>
                <w:szCs w:val="22"/>
              </w:rPr>
              <w:t>Štúdiu realizov</w:t>
            </w:r>
            <w:r w:rsidRPr="009175A7">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DD6B8B" w:rsidRPr="00954355" w14:paraId="1D745EED" w14:textId="77777777" w:rsidTr="001E68B1">
        <w:trPr>
          <w:gridAfter w:val="1"/>
          <w:wAfter w:w="34" w:type="dxa"/>
          <w:trHeight w:val="350"/>
        </w:trPr>
        <w:tc>
          <w:tcPr>
            <w:tcW w:w="674" w:type="dxa"/>
            <w:shd w:val="clear" w:color="auto" w:fill="D9D9D9" w:themeFill="background1" w:themeFillShade="D9"/>
          </w:tcPr>
          <w:p w14:paraId="0EA4546C" w14:textId="2AA1955D" w:rsidR="00DD6B8B" w:rsidRPr="00FC3D73" w:rsidRDefault="00DD6B8B" w:rsidP="00DD6B8B">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51475F11" w14:textId="30FD836C" w:rsidR="00DD6B8B" w:rsidRPr="00DF6198" w:rsidRDefault="00DD6B8B" w:rsidP="00DD6B8B">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14:paraId="3A16F2FB" w14:textId="1E36D2CC" w:rsidR="00DD6B8B" w:rsidRPr="009175A7" w:rsidRDefault="00DD6B8B" w:rsidP="00264F7D">
            <w:pPr>
              <w:pStyle w:val="Default"/>
              <w:spacing w:before="120"/>
              <w:jc w:val="both"/>
              <w:rPr>
                <w:rFonts w:ascii="Arial Narrow" w:hAnsi="Arial Narrow"/>
                <w:color w:val="auto"/>
                <w:sz w:val="22"/>
                <w:szCs w:val="22"/>
              </w:rPr>
            </w:pPr>
            <w:r w:rsidRPr="009175A7">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B6D6EA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9175A7">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603BB69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9175A7">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8419ECC"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57ED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4875C4E9"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5C7D2B1"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E8B18E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47EBF5A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7FDA411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55E09F8C"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2555905B"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4BE2227C"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w:t>
            </w:r>
            <w:ins w:id="13" w:author="21" w:date="2016-09-20T16:57:00Z">
              <w:r w:rsidR="00DB423E">
                <w:rPr>
                  <w:rFonts w:ascii="Arial Narrow" w:hAnsi="Arial Narrow" w:cstheme="minorHAnsi"/>
                  <w:bCs/>
                  <w:iCs/>
                </w:rPr>
                <w:t xml:space="preserve"> verzia 2.4,</w:t>
              </w:r>
            </w:ins>
            <w:bookmarkStart w:id="14" w:name="_GoBack"/>
            <w:bookmarkEnd w:id="14"/>
            <w:r w:rsidRPr="0030137E">
              <w:rPr>
                <w:rFonts w:ascii="Arial Narrow" w:hAnsi="Arial Narrow" w:cstheme="minorHAnsi"/>
                <w:bCs/>
                <w:iCs/>
              </w:rPr>
              <w:t xml:space="preserve">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5E8FCC5F" w:rsidR="00D37D33" w:rsidRPr="00FF5D3E"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DA04622" w:rsidR="00D37D33"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8AF563A"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98BBAAD" w:rsidR="00D37D33" w:rsidRDefault="000E096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3B50C3DC"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291400">
          <w:rPr>
            <w:rFonts w:asciiTheme="minorHAnsi" w:hAnsiTheme="minorHAnsi"/>
            <w:sz w:val="20"/>
            <w:szCs w:val="20"/>
          </w:rPr>
          <w:t>P</w:t>
        </w:r>
        <w:r>
          <w:rPr>
            <w:rFonts w:asciiTheme="minorHAnsi" w:hAnsiTheme="minorHAnsi"/>
            <w:sz w:val="20"/>
            <w:szCs w:val="20"/>
          </w:rPr>
          <w:t>-</w:t>
        </w:r>
        <w:r w:rsidRPr="00D45093">
          <w:rPr>
            <w:rFonts w:asciiTheme="minorHAnsi" w:hAnsiTheme="minorHAnsi"/>
            <w:sz w:val="20"/>
            <w:szCs w:val="20"/>
          </w:rPr>
          <w:t>1</w:t>
        </w:r>
        <w:r w:rsidR="00226024">
          <w:rPr>
            <w:rFonts w:asciiTheme="minorHAnsi" w:hAnsiTheme="minorHAnsi"/>
            <w:sz w:val="20"/>
            <w:szCs w:val="20"/>
          </w:rPr>
          <w:t>2</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DB423E">
          <w:rPr>
            <w:rFonts w:asciiTheme="minorHAnsi" w:hAnsiTheme="minorHAnsi"/>
            <w:noProof/>
            <w:sz w:val="20"/>
            <w:szCs w:val="20"/>
          </w:rPr>
          <w:t>11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110F7C5" w14:textId="77777777" w:rsidR="00621F67" w:rsidRPr="00FB02EC" w:rsidRDefault="00621F67" w:rsidP="00056952">
      <w:pPr>
        <w:pStyle w:val="Textpoznmkypodiarou"/>
        <w:rPr>
          <w:ins w:id="9" w:author="21" w:date="2016-08-23T12:38:00Z"/>
          <w:rFonts w:ascii="Arial Narrow" w:hAnsi="Arial Narrow"/>
          <w:sz w:val="18"/>
          <w:szCs w:val="18"/>
        </w:rPr>
      </w:pPr>
      <w:ins w:id="10" w:author="21" w:date="2016-08-23T12:38:00Z">
        <w:r w:rsidRPr="00FB02EC">
          <w:rPr>
            <w:rStyle w:val="Odkaznapoznmkupodiarou"/>
            <w:rFonts w:ascii="Arial Narrow" w:hAnsi="Arial Narrow"/>
            <w:sz w:val="18"/>
            <w:szCs w:val="18"/>
          </w:rPr>
          <w:footnoteRef/>
        </w:r>
        <w:r w:rsidRPr="00FB02EC">
          <w:rPr>
            <w:rFonts w:ascii="Arial Narrow" w:hAnsi="Arial Narrow"/>
            <w:sz w:val="18"/>
            <w:szCs w:val="18"/>
          </w:rPr>
          <w:t xml:space="preserve"> Zákon č. 91/2016 Z. z. o trestnej zodpovednosti právnických osôb a o zmene a doplnení niektorých zákonov</w:t>
        </w:r>
      </w:ins>
    </w:p>
  </w:footnote>
  <w:footnote w:id="3">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4">
    <w:p w14:paraId="1348DF2D" w14:textId="77777777" w:rsidR="001E68B1" w:rsidRPr="00F84564" w:rsidRDefault="001E68B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5">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097629A" w:rsidR="0049783F" w:rsidRDefault="00DB423E">
    <w:pPr>
      <w:pStyle w:val="Hlavika"/>
    </w:pPr>
    <w:ins w:id="15" w:author="21" w:date="2016-09-20T16:57:00Z">
      <w:r>
        <w:rPr>
          <w:noProof/>
        </w:rPr>
        <w:drawing>
          <wp:anchor distT="0" distB="0" distL="114300" distR="114300" simplePos="0" relativeHeight="251661312" behindDoc="0" locked="0" layoutInCell="1" allowOverlap="1" wp14:editId="03F0E732">
            <wp:simplePos x="0" y="0"/>
            <wp:positionH relativeFrom="column">
              <wp:posOffset>3552190</wp:posOffset>
            </wp:positionH>
            <wp:positionV relativeFrom="paragraph">
              <wp:posOffset>-140335</wp:posOffset>
            </wp:positionV>
            <wp:extent cx="2019300" cy="581025"/>
            <wp:effectExtent l="0" t="0" r="0" b="9525"/>
            <wp:wrapSquare wrapText="bothSides"/>
            <wp:docPr id="1" name="Obrázok 1" descr="cid:image001.jpg@01D1CDFD.35F87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CDFD.35F873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581025"/>
                    </a:xfrm>
                    <a:prstGeom prst="rect">
                      <a:avLst/>
                    </a:prstGeom>
                    <a:noFill/>
                    <a:ln>
                      <a:noFill/>
                    </a:ln>
                  </pic:spPr>
                </pic:pic>
              </a:graphicData>
            </a:graphic>
            <wp14:sizeRelH relativeFrom="page">
              <wp14:pctWidth>0</wp14:pctWidth>
            </wp14:sizeRelH>
            <wp14:sizeRelV relativeFrom="page">
              <wp14:pctHeight>0</wp14:pctHeight>
            </wp14:sizeRelV>
          </wp:anchor>
        </w:drawing>
      </w:r>
    </w:ins>
    <w:del w:id="16" w:author="21" w:date="2016-09-20T16:57:00Z">
      <w:r w:rsidR="0049783F" w:rsidDel="00DB423E">
        <w:rPr>
          <w:noProof/>
        </w:rPr>
        <w:drawing>
          <wp:anchor distT="0" distB="0" distL="114300" distR="114300" simplePos="0" relativeHeight="251657216" behindDoc="1" locked="0" layoutInCell="1" allowOverlap="1" wp14:anchorId="4B570A7A" wp14:editId="57BEB74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del>
    <w:r w:rsidR="0049783F">
      <w:rPr>
        <w:noProof/>
      </w:rPr>
      <w:drawing>
        <wp:anchor distT="0" distB="182880" distL="114300" distR="114300" simplePos="0" relativeHeight="251659264"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839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084A"/>
    <w:rsid w:val="00031163"/>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4183"/>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096F"/>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57ED4"/>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68B1"/>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024"/>
    <w:rsid w:val="00226939"/>
    <w:rsid w:val="00231926"/>
    <w:rsid w:val="00231AC4"/>
    <w:rsid w:val="00232DD4"/>
    <w:rsid w:val="00234B0C"/>
    <w:rsid w:val="00234B37"/>
    <w:rsid w:val="002361DD"/>
    <w:rsid w:val="0024107A"/>
    <w:rsid w:val="00252914"/>
    <w:rsid w:val="00252D8E"/>
    <w:rsid w:val="002551FF"/>
    <w:rsid w:val="00264F7D"/>
    <w:rsid w:val="0026703F"/>
    <w:rsid w:val="0027228D"/>
    <w:rsid w:val="00284487"/>
    <w:rsid w:val="002844BD"/>
    <w:rsid w:val="002847AD"/>
    <w:rsid w:val="00286692"/>
    <w:rsid w:val="00290605"/>
    <w:rsid w:val="00291400"/>
    <w:rsid w:val="002914AD"/>
    <w:rsid w:val="002929E5"/>
    <w:rsid w:val="00292D49"/>
    <w:rsid w:val="00295096"/>
    <w:rsid w:val="0029522A"/>
    <w:rsid w:val="002955AB"/>
    <w:rsid w:val="002A47BD"/>
    <w:rsid w:val="002B6784"/>
    <w:rsid w:val="002C207D"/>
    <w:rsid w:val="002C21F1"/>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05E7"/>
    <w:rsid w:val="00464FFA"/>
    <w:rsid w:val="00466286"/>
    <w:rsid w:val="00466B72"/>
    <w:rsid w:val="00473210"/>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5D13"/>
    <w:rsid w:val="00497229"/>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4F6187"/>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1CB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152CF"/>
    <w:rsid w:val="00621F67"/>
    <w:rsid w:val="0062318C"/>
    <w:rsid w:val="00626384"/>
    <w:rsid w:val="00626895"/>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0185"/>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5A7"/>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26D6E"/>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6BC3"/>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5750"/>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7546F"/>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23E"/>
    <w:rsid w:val="00DB4427"/>
    <w:rsid w:val="00DB524C"/>
    <w:rsid w:val="00DB710E"/>
    <w:rsid w:val="00DC0402"/>
    <w:rsid w:val="00DC0A19"/>
    <w:rsid w:val="00DC3474"/>
    <w:rsid w:val="00DC4A06"/>
    <w:rsid w:val="00DD34CD"/>
    <w:rsid w:val="00DD350F"/>
    <w:rsid w:val="00DD6B8B"/>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2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711A4"/>
    <w:rsid w:val="00F82DB4"/>
    <w:rsid w:val="00F834D4"/>
    <w:rsid w:val="00F84564"/>
    <w:rsid w:val="00F849DD"/>
    <w:rsid w:val="00F861B2"/>
    <w:rsid w:val="00F86916"/>
    <w:rsid w:val="00F92AE8"/>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4:docId w14:val="07FEAECF"/>
  <w15:docId w15:val="{8B62EF32-5DDE-40A7-B145-F5984506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Text pozn. pod čarou,Tekst przypisu- dokt,Char Char Char"/>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1CDFD.35F873B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A516D-A944-4BFB-A745-BADCD4FA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4188</Words>
  <Characters>23877</Characters>
  <Application>Microsoft Office Word</Application>
  <DocSecurity>0</DocSecurity>
  <Lines>198</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34</cp:revision>
  <cp:lastPrinted>2016-09-20T14:57:00Z</cp:lastPrinted>
  <dcterms:created xsi:type="dcterms:W3CDTF">2016-01-22T11:45:00Z</dcterms:created>
  <dcterms:modified xsi:type="dcterms:W3CDTF">2016-09-20T14:57:00Z</dcterms:modified>
</cp:coreProperties>
</file>