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57570D11"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MK</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8B2EA9">
        <w:rPr>
          <w:rFonts w:ascii="Arial Narrow" w:hAnsi="Arial Narrow" w:cstheme="minorHAnsi"/>
          <w:color w:val="auto"/>
          <w:sz w:val="28"/>
          <w:szCs w:val="28"/>
        </w:rPr>
        <w:t>0</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61125582"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3E5281">
        <w:rPr>
          <w:rFonts w:ascii="Arial Narrow" w:hAnsi="Arial Narrow"/>
          <w:b/>
          <w:lang w:eastAsia="sk-SK"/>
        </w:rPr>
        <w:t xml:space="preserve"> v znení zmeny č. </w:t>
      </w:r>
      <w:ins w:id="0" w:author="21" w:date="2016-08-23T13:47:00Z">
        <w:r w:rsidR="00A25206">
          <w:rPr>
            <w:rFonts w:ascii="Arial Narrow" w:hAnsi="Arial Narrow"/>
            <w:b/>
            <w:lang w:eastAsia="sk-SK"/>
          </w:rPr>
          <w:t>3.1</w:t>
        </w:r>
      </w:ins>
      <w:del w:id="1" w:author="21" w:date="2016-08-23T11:23:00Z">
        <w:r w:rsidR="00584656" w:rsidDel="001C4C95">
          <w:rPr>
            <w:rFonts w:ascii="Arial Narrow" w:hAnsi="Arial Narrow"/>
            <w:b/>
            <w:lang w:eastAsia="sk-SK"/>
          </w:rPr>
          <w:delText>3</w:delText>
        </w:r>
      </w:del>
      <w:r w:rsidR="00584656">
        <w:rPr>
          <w:rFonts w:ascii="Arial Narrow" w:hAnsi="Arial Narrow"/>
          <w:b/>
          <w:lang w:eastAsia="sk-SK"/>
        </w:rPr>
        <w:t xml:space="preserve"> </w:t>
      </w:r>
      <w:r w:rsidR="003E5281">
        <w:rPr>
          <w:rFonts w:ascii="Arial Narrow" w:hAnsi="Arial Narrow"/>
          <w:b/>
          <w:lang w:eastAsia="sk-SK"/>
        </w:rPr>
        <w:t>(konsolidovaná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6F95AEC"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572203F2"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4C5296CC"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7BEF388C" w:rsidR="007E5C50" w:rsidRPr="00B90A72" w:rsidRDefault="00F5197B" w:rsidP="00F5197B">
            <w:pPr>
              <w:spacing w:before="120" w:after="120" w:line="240" w:lineRule="auto"/>
              <w:rPr>
                <w:rFonts w:ascii="Arial Narrow" w:hAnsi="Arial Narrow" w:cstheme="minorHAnsi"/>
              </w:rPr>
            </w:pPr>
            <w:r w:rsidRPr="00717CA5">
              <w:rPr>
                <w:rFonts w:ascii="Arial Narrow" w:hAnsi="Arial Narrow" w:cstheme="minorHAnsi"/>
              </w:rPr>
              <w:t>Dopravný podnik mesta Košice, akciová spoločnosť</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3583B699"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E4AEE4D"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5358EC">
              <w:rPr>
                <w:rStyle w:val="Hypertextovprepojenie"/>
                <w:rFonts w:ascii="Arial Narrow" w:hAnsi="Arial Narrow" w:cs="Calibri"/>
                <w:lang w:eastAsia="cs-CZ"/>
              </w:rPr>
              <w:t xml:space="preserve"> </w:t>
            </w:r>
            <w:r w:rsidR="005358EC" w:rsidRPr="00B36F81">
              <w:rPr>
                <w:rFonts w:cstheme="minorHAnsi"/>
              </w:rPr>
              <w:t>(</w:t>
            </w:r>
            <w:r w:rsidR="005358EC"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206FE2E1" w14:textId="64B2B673" w:rsidR="00B574AD" w:rsidRPr="008B2EA9" w:rsidRDefault="000F1EFE" w:rsidP="00717CA5">
            <w:pPr>
              <w:rPr>
                <w:rFonts w:ascii="Arial Narrow" w:hAnsi="Arial Narrow" w:cstheme="minorHAnsi"/>
              </w:rPr>
            </w:pPr>
            <w:r w:rsidRPr="00717CA5">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7FF5A35D"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6B6D8D">
              <w:rPr>
                <w:rFonts w:ascii="Arial Narrow" w:hAnsi="Arial Narrow" w:cstheme="minorHAnsi"/>
                <w:sz w:val="22"/>
                <w:szCs w:val="22"/>
              </w:rPr>
              <w:t xml:space="preserve">základe </w:t>
            </w:r>
            <w:r w:rsidR="00B7401B" w:rsidRPr="00717CA5">
              <w:rPr>
                <w:rFonts w:ascii="Arial Narrow" w:hAnsi="Arial Narrow" w:cstheme="minorHAnsi"/>
                <w:sz w:val="22"/>
                <w:szCs w:val="22"/>
              </w:rPr>
              <w:t xml:space="preserve">právoplatnosti </w:t>
            </w:r>
            <w:r w:rsidR="005C0C31" w:rsidRPr="00717CA5">
              <w:rPr>
                <w:rFonts w:ascii="Arial Narrow" w:hAnsi="Arial Narrow" w:cstheme="minorHAnsi"/>
                <w:sz w:val="22"/>
                <w:szCs w:val="22"/>
              </w:rPr>
              <w:t xml:space="preserve">posledného </w:t>
            </w:r>
            <w:r w:rsidR="00B7401B" w:rsidRPr="00717CA5">
              <w:rPr>
                <w:rFonts w:ascii="Arial Narrow" w:hAnsi="Arial Narrow" w:cstheme="minorHAnsi"/>
                <w:sz w:val="22"/>
                <w:szCs w:val="22"/>
              </w:rPr>
              <w:t>rozhodnut</w:t>
            </w:r>
            <w:r w:rsidR="005C0C31" w:rsidRPr="00717CA5">
              <w:rPr>
                <w:rFonts w:ascii="Arial Narrow" w:hAnsi="Arial Narrow" w:cstheme="minorHAnsi"/>
                <w:sz w:val="22"/>
                <w:szCs w:val="22"/>
              </w:rPr>
              <w:t>ia</w:t>
            </w:r>
            <w:r w:rsidR="00B7401B" w:rsidRPr="00717CA5">
              <w:rPr>
                <w:rFonts w:ascii="Arial Narrow" w:hAnsi="Arial Narrow" w:cstheme="minorHAnsi"/>
                <w:sz w:val="22"/>
                <w:szCs w:val="22"/>
              </w:rPr>
              <w:t xml:space="preserve"> vydan</w:t>
            </w:r>
            <w:r w:rsidR="005C0C31" w:rsidRPr="00717CA5">
              <w:rPr>
                <w:rFonts w:ascii="Arial Narrow" w:hAnsi="Arial Narrow" w:cstheme="minorHAnsi"/>
                <w:sz w:val="22"/>
                <w:szCs w:val="22"/>
              </w:rPr>
              <w:t>ého</w:t>
            </w:r>
            <w:r w:rsidR="00B7401B" w:rsidRPr="00717CA5">
              <w:rPr>
                <w:rFonts w:ascii="Arial Narrow" w:hAnsi="Arial Narrow" w:cstheme="minorHAnsi"/>
                <w:sz w:val="22"/>
                <w:szCs w:val="22"/>
              </w:rPr>
              <w:t xml:space="preserve"> v konaní o  žiadostiach o nenávratný finančný príspevok, </w:t>
            </w:r>
            <w:r>
              <w:rPr>
                <w:rFonts w:ascii="Arial Narrow" w:hAnsi="Arial Narrow" w:cstheme="minorHAnsi"/>
                <w:sz w:val="22"/>
                <w:szCs w:val="22"/>
              </w:rPr>
              <w:t>a</w:t>
            </w:r>
            <w:r w:rsidR="00CD30CE" w:rsidRPr="00B90A72">
              <w:rPr>
                <w:rFonts w:ascii="Arial Narrow" w:hAnsi="Arial Narrow" w:cstheme="minorHAnsi"/>
                <w:sz w:val="22"/>
                <w:szCs w:val="22"/>
              </w:rPr>
              <w:t xml:space="preserve">lebo </w:t>
            </w:r>
          </w:p>
          <w:p w14:paraId="0E9735D7" w14:textId="2089AB89"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w:t>
            </w:r>
            <w:r w:rsidR="00DC4A06" w:rsidRPr="005358EC">
              <w:rPr>
                <w:rFonts w:ascii="Arial Narrow" w:hAnsi="Arial Narrow" w:cstheme="minorHAnsi"/>
                <w:sz w:val="22"/>
                <w:szCs w:val="22"/>
              </w:rPr>
              <w:t xml:space="preserve">sídle </w:t>
            </w:r>
            <w:r w:rsidR="005358EC" w:rsidRPr="00717CA5">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6A554C12"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9A1F4D">
              <w:rPr>
                <w:rFonts w:ascii="Arial Narrow" w:hAnsi="Arial Narrow" w:cstheme="minorHAnsi"/>
                <w:b/>
              </w:rPr>
              <w:t>4</w:t>
            </w:r>
            <w:r w:rsidR="00B355E7" w:rsidRPr="00717CA5">
              <w:rPr>
                <w:rFonts w:ascii="Arial Narrow" w:hAnsi="Arial Narrow" w:cstheme="minorHAnsi"/>
                <w:b/>
              </w:rPr>
              <w:t>8</w:t>
            </w:r>
            <w:r w:rsidR="006B6D8D" w:rsidRPr="00717CA5">
              <w:rPr>
                <w:rFonts w:ascii="Arial Narrow" w:hAnsi="Arial Narrow" w:cstheme="minorHAnsi"/>
                <w:b/>
              </w:rPr>
              <w:t> 000</w:t>
            </w:r>
            <w:r w:rsidR="0099597F" w:rsidRPr="00717CA5">
              <w:rPr>
                <w:rFonts w:ascii="Arial Narrow" w:hAnsi="Arial Narrow" w:cstheme="minorHAnsi"/>
                <w:b/>
              </w:rPr>
              <w:t> </w:t>
            </w:r>
            <w:r w:rsidR="006B6D8D" w:rsidRPr="00717CA5">
              <w:rPr>
                <w:rFonts w:ascii="Arial Narrow" w:hAnsi="Arial Narrow" w:cstheme="minorHAnsi"/>
                <w:b/>
              </w:rPr>
              <w:t>000</w:t>
            </w:r>
            <w:r w:rsidR="0099597F" w:rsidRPr="00717CA5">
              <w:rPr>
                <w:rFonts w:ascii="Arial Narrow" w:hAnsi="Arial Narrow" w:cstheme="minorHAnsi"/>
                <w:b/>
              </w:rPr>
              <w:t>,00</w:t>
            </w:r>
            <w:r w:rsidR="00AB4D3C" w:rsidRPr="00717CA5">
              <w:rPr>
                <w:rFonts w:ascii="Arial Narrow" w:hAnsi="Arial Narrow" w:cstheme="minorHAnsi"/>
                <w:b/>
              </w:rPr>
              <w:t xml:space="preserve"> </w:t>
            </w:r>
            <w:r w:rsidR="00BC0F00" w:rsidRPr="00717CA5">
              <w:rPr>
                <w:rFonts w:ascii="Arial Narrow" w:hAnsi="Arial Narrow" w:cstheme="minorHAnsi"/>
                <w:b/>
              </w:rPr>
              <w:t>EUR</w:t>
            </w:r>
            <w:r w:rsidR="00F82DB4" w:rsidRPr="00717CA5">
              <w:rPr>
                <w:rFonts w:ascii="Arial Narrow" w:hAnsi="Arial Narrow" w:cstheme="minorHAnsi"/>
                <w:b/>
              </w:rPr>
              <w:t>.</w:t>
            </w:r>
            <w:r w:rsidR="00BC0F00" w:rsidRPr="008946B8">
              <w:rPr>
                <w:rFonts w:ascii="Arial Narrow" w:hAnsi="Arial Narrow" w:cstheme="minorHAnsi"/>
              </w:rPr>
              <w:t xml:space="preserve">  </w:t>
            </w:r>
          </w:p>
          <w:p w14:paraId="3A281827" w14:textId="60018FB5"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27E035E5"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5358EC"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F8AA80B" w14:textId="77777777" w:rsidR="00F5197B" w:rsidRDefault="00F5197B" w:rsidP="00F5197B">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Košice, a. s. (DPMK)</w:t>
                  </w:r>
                </w:p>
                <w:p w14:paraId="13059C36" w14:textId="167DB6FC" w:rsidR="00420DF5" w:rsidRPr="00F1589B" w:rsidRDefault="00F5197B"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6FE1A9ED"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3F40D4C5"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76221D28"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717CA5" w:rsidRDefault="00B7401B" w:rsidP="00B7401B">
            <w:pPr>
              <w:pStyle w:val="Default"/>
              <w:spacing w:before="120"/>
              <w:jc w:val="both"/>
              <w:rPr>
                <w:rFonts w:ascii="Arial Narrow" w:hAnsi="Arial Narrow"/>
                <w:color w:val="auto"/>
                <w:sz w:val="22"/>
                <w:szCs w:val="22"/>
              </w:rPr>
            </w:pPr>
            <w:r w:rsidRPr="00717CA5">
              <w:rPr>
                <w:rFonts w:ascii="Arial Narrow" w:hAnsi="Arial Narrow"/>
                <w:color w:val="auto"/>
                <w:sz w:val="22"/>
                <w:szCs w:val="22"/>
              </w:rPr>
              <w:t xml:space="preserve">V súlade s § 26 ods. 5 zákona o príspevku z EŠIF konanie o národnom projekte začína doručením </w:t>
            </w:r>
            <w:r w:rsidR="00156B90" w:rsidRPr="00717CA5">
              <w:rPr>
                <w:rFonts w:ascii="Arial Narrow" w:hAnsi="Arial Narrow"/>
                <w:color w:val="auto"/>
                <w:sz w:val="22"/>
                <w:szCs w:val="22"/>
              </w:rPr>
              <w:t>Ž</w:t>
            </w:r>
            <w:r w:rsidRPr="00717CA5">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717CA5">
              <w:rPr>
                <w:rFonts w:ascii="Arial Narrow" w:hAnsi="Arial Narrow"/>
                <w:bCs/>
                <w:color w:val="auto"/>
                <w:sz w:val="22"/>
                <w:szCs w:val="22"/>
              </w:rPr>
              <w:t>(ďalej spoločne aj „rozhodnutie“)</w:t>
            </w:r>
            <w:r w:rsidRPr="00717CA5">
              <w:rPr>
                <w:rFonts w:ascii="Arial Narrow" w:hAnsi="Arial Narrow"/>
                <w:color w:val="auto"/>
                <w:sz w:val="22"/>
                <w:szCs w:val="22"/>
              </w:rPr>
              <w:t>.</w:t>
            </w:r>
          </w:p>
          <w:p w14:paraId="4E58593F" w14:textId="0D4F0C7F" w:rsidR="00B7401B" w:rsidRPr="00717CA5" w:rsidRDefault="00B7401B" w:rsidP="00B7401B">
            <w:pPr>
              <w:pStyle w:val="Default"/>
              <w:spacing w:before="120"/>
              <w:jc w:val="both"/>
              <w:rPr>
                <w:rFonts w:ascii="Arial Narrow" w:hAnsi="Arial Narrow"/>
                <w:color w:val="auto"/>
                <w:sz w:val="22"/>
                <w:szCs w:val="22"/>
              </w:rPr>
            </w:pPr>
            <w:r w:rsidRPr="00717CA5">
              <w:rPr>
                <w:rFonts w:ascii="Arial Narrow" w:hAnsi="Arial Narrow"/>
                <w:color w:val="auto"/>
                <w:sz w:val="22"/>
                <w:szCs w:val="22"/>
              </w:rPr>
              <w:t xml:space="preserve">RO OPII je povinný vydať rozhodnutie </w:t>
            </w:r>
            <w:r w:rsidRPr="00717CA5">
              <w:rPr>
                <w:rFonts w:ascii="Arial Narrow" w:hAnsi="Arial Narrow"/>
                <w:b/>
                <w:bCs/>
                <w:color w:val="auto"/>
                <w:sz w:val="22"/>
                <w:szCs w:val="22"/>
              </w:rPr>
              <w:t xml:space="preserve">do 35 pracovných dní od predloženia ŽoNFP. </w:t>
            </w:r>
            <w:r w:rsidR="00717CA5" w:rsidRPr="00717CA5">
              <w:rPr>
                <w:rFonts w:ascii="Arial Narrow" w:hAnsi="Arial Narrow"/>
                <w:bCs/>
                <w:color w:val="auto"/>
                <w:sz w:val="22"/>
                <w:szCs w:val="22"/>
              </w:rPr>
              <w:t>Za dátum predloženia ŽoNFP sa považuje dátum doručenia ŽoNFP v písomnej podobe.</w:t>
            </w:r>
            <w:r w:rsidR="00717CA5" w:rsidRPr="00717CA5">
              <w:rPr>
                <w:rFonts w:ascii="Arial Narrow" w:hAnsi="Arial Narrow"/>
                <w:b/>
                <w:bCs/>
                <w:color w:val="auto"/>
                <w:sz w:val="22"/>
                <w:szCs w:val="22"/>
              </w:rPr>
              <w:t xml:space="preserve"> </w:t>
            </w:r>
            <w:r w:rsidRPr="00717CA5">
              <w:rPr>
                <w:rFonts w:ascii="Arial Narrow" w:hAnsi="Arial Narrow"/>
                <w:color w:val="auto"/>
                <w:sz w:val="22"/>
                <w:szCs w:val="22"/>
              </w:rPr>
              <w:t xml:space="preserve">Do lehoty sa nezapočítava doba potrebná na predloženie chýbajúcich náležitostí zo strany žiadateľa. </w:t>
            </w:r>
          </w:p>
          <w:p w14:paraId="0D6CEA99" w14:textId="00281EA5" w:rsidR="002F284F" w:rsidRPr="006B6D8D" w:rsidRDefault="00B7401B" w:rsidP="002F284F">
            <w:pPr>
              <w:pStyle w:val="Default"/>
              <w:spacing w:before="120"/>
              <w:jc w:val="both"/>
              <w:rPr>
                <w:rFonts w:ascii="Arial Narrow" w:hAnsi="Arial Narrow"/>
                <w:color w:val="auto"/>
                <w:sz w:val="22"/>
                <w:szCs w:val="22"/>
              </w:rPr>
            </w:pPr>
            <w:r w:rsidRPr="00717CA5">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6B6D8D">
              <w:rPr>
                <w:rFonts w:ascii="Arial Narrow" w:hAnsi="Arial Narrow"/>
                <w:color w:val="auto"/>
                <w:sz w:val="22"/>
                <w:szCs w:val="22"/>
              </w:rPr>
              <w:t xml:space="preserve"> </w:t>
            </w:r>
          </w:p>
          <w:p w14:paraId="24052950" w14:textId="603ACC55"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013D2125"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60CD879E"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5E25050D"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1ED114DD"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0AAFAA3D"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5358EC"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5358EC">
              <w:rPr>
                <w:rFonts w:ascii="Arial Narrow" w:hAnsi="Arial Narrow" w:cs="Arial"/>
                <w:b/>
                <w:bCs/>
                <w:lang w:eastAsia="sk-SK"/>
              </w:rPr>
              <w:t>RO OPII</w:t>
            </w:r>
            <w:r w:rsidR="009202F9" w:rsidRPr="00D45093">
              <w:rPr>
                <w:rFonts w:ascii="Arial Narrow" w:hAnsi="Arial Narrow" w:cs="Arial"/>
                <w:b/>
                <w:bCs/>
                <w:lang w:eastAsia="sk-SK"/>
              </w:rPr>
              <w:t>.</w:t>
            </w:r>
          </w:p>
          <w:p w14:paraId="5F0D9BE4" w14:textId="1022A853" w:rsidR="00925EA9" w:rsidRPr="00717CA5"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5358EC">
              <w:rPr>
                <w:rFonts w:ascii="Arial Narrow" w:hAnsi="Arial Narrow"/>
                <w:sz w:val="22"/>
                <w:szCs w:val="22"/>
              </w:rPr>
              <w:t xml:space="preserve">sídle </w:t>
            </w:r>
            <w:r w:rsidR="005358EC" w:rsidRPr="00717CA5">
              <w:rPr>
                <w:rFonts w:ascii="Arial Narrow" w:hAnsi="Arial Narrow" w:cstheme="minorHAnsi"/>
                <w:sz w:val="22"/>
                <w:szCs w:val="22"/>
              </w:rPr>
              <w:t>RO OPII</w:t>
            </w:r>
            <w:r w:rsidR="007515F9" w:rsidRPr="005358EC">
              <w:rPr>
                <w:rFonts w:ascii="Arial Narrow" w:hAnsi="Arial Narrow"/>
                <w:sz w:val="22"/>
                <w:szCs w:val="22"/>
              </w:rPr>
              <w:t xml:space="preserve"> </w:t>
            </w:r>
            <w:r w:rsidRPr="005358EC">
              <w:rPr>
                <w:rFonts w:ascii="Arial Narrow" w:hAnsi="Arial Narrow"/>
                <w:sz w:val="22"/>
                <w:szCs w:val="22"/>
              </w:rPr>
              <w:t>a poskytnuté</w:t>
            </w:r>
            <w:r w:rsidRPr="009202F9">
              <w:rPr>
                <w:rFonts w:ascii="Arial Narrow" w:hAnsi="Arial Narrow"/>
                <w:sz w:val="22"/>
                <w:szCs w:val="22"/>
              </w:rPr>
              <w:t xml:space="preserve"> písomnou formou. </w:t>
            </w:r>
            <w:r w:rsidRPr="00717CA5">
              <w:rPr>
                <w:rFonts w:ascii="Arial Narrow" w:hAnsi="Arial Narrow"/>
                <w:color w:val="auto"/>
                <w:sz w:val="22"/>
                <w:szCs w:val="22"/>
              </w:rPr>
              <w:t>Informácie poskytnuté telefonicky alebo ústne nie je možné považovať za záväzné a odvolávať sa na ne.</w:t>
            </w:r>
          </w:p>
          <w:p w14:paraId="487A9296" w14:textId="744D1EA4" w:rsidR="009228F1" w:rsidRPr="009202F9" w:rsidRDefault="005D667C" w:rsidP="00B90A72">
            <w:pPr>
              <w:pStyle w:val="Default"/>
              <w:spacing w:before="120"/>
              <w:jc w:val="both"/>
              <w:rPr>
                <w:rFonts w:ascii="Arial Narrow" w:hAnsi="Arial Narrow"/>
                <w:sz w:val="22"/>
                <w:szCs w:val="22"/>
                <w:highlight w:val="yellow"/>
              </w:rPr>
            </w:pPr>
            <w:r w:rsidRPr="00717CA5">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D9D774F"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68BEC4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4DDF5787"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717CA5" w:rsidRPr="00717CA5">
              <w:rPr>
                <w:rFonts w:ascii="Arial Narrow" w:hAnsi="Arial Narrow"/>
              </w:rPr>
              <w:t xml:space="preserve"> v Tabuľke 2 - Podmienky poskytnutia príspevku a ich forma overenia.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2397A1FD" w:rsidR="00907E29" w:rsidRPr="00F5197B" w:rsidRDefault="00F5197B" w:rsidP="00D45093">
            <w:pPr>
              <w:spacing w:before="120" w:after="0" w:line="240" w:lineRule="auto"/>
              <w:jc w:val="both"/>
              <w:rPr>
                <w:rFonts w:ascii="Arial Narrow" w:hAnsi="Arial Narrow"/>
                <w:b/>
              </w:rPr>
            </w:pPr>
            <w:r w:rsidRPr="00717CA5">
              <w:rPr>
                <w:rFonts w:ascii="Arial Narrow" w:hAnsi="Arial Narrow" w:cstheme="minorHAnsi"/>
                <w:b/>
              </w:rPr>
              <w:t>Dopravný podnik mesta Košice, akciová spoločnosť</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6B6D8D" w:rsidRDefault="008C18AF" w:rsidP="008C18AF">
            <w:pPr>
              <w:pStyle w:val="Default"/>
              <w:spacing w:before="120"/>
              <w:rPr>
                <w:rFonts w:ascii="Arial Narrow" w:hAnsi="Arial Narrow"/>
                <w:b/>
                <w:bCs/>
                <w:color w:val="auto"/>
                <w:sz w:val="22"/>
                <w:szCs w:val="22"/>
              </w:rPr>
            </w:pPr>
            <w:r w:rsidRPr="00717CA5">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6B6D8D" w:rsidRDefault="008C18AF" w:rsidP="00D7523D">
            <w:pPr>
              <w:pStyle w:val="Default"/>
              <w:spacing w:before="120"/>
              <w:jc w:val="both"/>
              <w:rPr>
                <w:rFonts w:ascii="Arial Narrow" w:hAnsi="Arial Narrow"/>
                <w:color w:val="auto"/>
                <w:sz w:val="22"/>
                <w:szCs w:val="22"/>
              </w:rPr>
            </w:pPr>
            <w:r w:rsidRPr="00717CA5">
              <w:rPr>
                <w:rFonts w:ascii="Arial Narrow" w:hAnsi="Arial Narrow"/>
                <w:color w:val="auto"/>
                <w:sz w:val="22"/>
                <w:szCs w:val="22"/>
              </w:rPr>
              <w:t>Voči žiadateľovi nesmie byť vedené konkurzné konanie ani reštrukturalizačné konanie, žiadateľ nesmie byť v konkurze alebo v reštrukturalizácii</w:t>
            </w:r>
            <w:r w:rsidRPr="00717CA5">
              <w:rPr>
                <w:rStyle w:val="Odkaznapoznmkupodiarou"/>
                <w:rFonts w:ascii="Arial Narrow" w:hAnsi="Arial Narrow"/>
                <w:color w:val="auto"/>
                <w:sz w:val="22"/>
                <w:szCs w:val="22"/>
              </w:rPr>
              <w:footnoteReference w:id="1"/>
            </w:r>
            <w:r w:rsidRPr="00717CA5">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C4C95" w:rsidRPr="00954355" w14:paraId="41D30474" w14:textId="77777777" w:rsidTr="00717CA5">
        <w:trPr>
          <w:trHeight w:val="20"/>
        </w:trPr>
        <w:tc>
          <w:tcPr>
            <w:tcW w:w="674" w:type="dxa"/>
            <w:vMerge w:val="restart"/>
            <w:shd w:val="clear" w:color="auto" w:fill="D9D9D9" w:themeFill="background1" w:themeFillShade="D9"/>
          </w:tcPr>
          <w:p w14:paraId="27BF6C3D" w14:textId="4E215512" w:rsidR="001C4C95" w:rsidRDefault="001C4C95"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4F1D9326" w:rsidR="001C4C95" w:rsidRPr="00CB47DC" w:rsidRDefault="001C4C95" w:rsidP="00020171">
            <w:pPr>
              <w:pStyle w:val="Default"/>
              <w:spacing w:before="120"/>
              <w:rPr>
                <w:rFonts w:ascii="Arial Narrow" w:hAnsi="Arial Narrow"/>
                <w:b/>
                <w:bCs/>
                <w:sz w:val="22"/>
                <w:szCs w:val="22"/>
              </w:rPr>
            </w:pPr>
            <w:ins w:id="2" w:author="21" w:date="2016-08-23T11:23:00Z">
              <w:r>
                <w:rPr>
                  <w:rFonts w:ascii="Arial Narrow" w:hAnsi="Arial Narrow"/>
                  <w:b/>
                  <w:bCs/>
                  <w:sz w:val="22"/>
                  <w:szCs w:val="22"/>
                </w:rPr>
                <w:t xml:space="preserve">A. </w:t>
              </w:r>
            </w:ins>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3DA3DF56" w:rsidR="001C4C95" w:rsidRPr="00197D54" w:rsidRDefault="001C4C95"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C4C95" w:rsidRPr="00197D54" w:rsidRDefault="001C4C95"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1C4C95" w:rsidRPr="00954355" w14:paraId="353787DF" w14:textId="77777777" w:rsidTr="00717CA5">
        <w:trPr>
          <w:trHeight w:val="20"/>
          <w:ins w:id="3" w:author="21" w:date="2016-08-23T11:23:00Z"/>
        </w:trPr>
        <w:tc>
          <w:tcPr>
            <w:tcW w:w="674" w:type="dxa"/>
            <w:vMerge/>
            <w:shd w:val="clear" w:color="auto" w:fill="D9D9D9" w:themeFill="background1" w:themeFillShade="D9"/>
          </w:tcPr>
          <w:p w14:paraId="7697A01E" w14:textId="77777777" w:rsidR="001C4C95" w:rsidRDefault="001C4C95" w:rsidP="00D45093">
            <w:pPr>
              <w:pStyle w:val="Odsekzoznamu"/>
              <w:numPr>
                <w:ilvl w:val="0"/>
                <w:numId w:val="48"/>
              </w:numPr>
              <w:spacing w:before="120"/>
              <w:ind w:left="426"/>
              <w:jc w:val="center"/>
              <w:rPr>
                <w:ins w:id="4" w:author="21" w:date="2016-08-23T11:23:00Z"/>
                <w:rFonts w:ascii="Arial Narrow" w:hAnsi="Arial Narrow" w:cstheme="minorHAnsi"/>
                <w:b/>
              </w:rPr>
            </w:pPr>
          </w:p>
        </w:tc>
        <w:tc>
          <w:tcPr>
            <w:tcW w:w="2501" w:type="dxa"/>
            <w:shd w:val="clear" w:color="auto" w:fill="D9D9D9" w:themeFill="background1" w:themeFillShade="D9"/>
          </w:tcPr>
          <w:p w14:paraId="31E692F7" w14:textId="5514F527" w:rsidR="001C4C95" w:rsidRPr="00CB47DC" w:rsidRDefault="001C4C95" w:rsidP="00020171">
            <w:pPr>
              <w:pStyle w:val="Default"/>
              <w:spacing w:before="120"/>
              <w:rPr>
                <w:ins w:id="5" w:author="21" w:date="2016-08-23T11:23:00Z"/>
                <w:rFonts w:ascii="Arial Narrow" w:hAnsi="Arial Narrow"/>
                <w:b/>
                <w:bCs/>
                <w:sz w:val="22"/>
                <w:szCs w:val="22"/>
              </w:rPr>
            </w:pPr>
            <w:ins w:id="6" w:author="21" w:date="2016-08-23T11:24:00Z">
              <w:r w:rsidRPr="00FB02EC">
                <w:rPr>
                  <w:rFonts w:ascii="Arial Narrow" w:hAnsi="Arial Narrow"/>
                  <w:b/>
                  <w:bCs/>
                  <w:color w:val="auto"/>
                  <w:sz w:val="22"/>
                  <w:szCs w:val="22"/>
                </w:rPr>
                <w:t>B. Podmienka, že žiadateľ, ktorým je právnická osoba, nemá právoplatným rozsudkom uložený trest zákazu prijímať dotácie alebo subvencie, trest zákazu prijímať pomoc a podporu poskytovanú z fondov Európskej únie alebo trest zákazu účasti vo verejnom obstarávaní podľa osobitného predpisu</w:t>
              </w:r>
            </w:ins>
          </w:p>
        </w:tc>
        <w:tc>
          <w:tcPr>
            <w:tcW w:w="6147" w:type="dxa"/>
            <w:gridSpan w:val="4"/>
            <w:shd w:val="clear" w:color="auto" w:fill="auto"/>
          </w:tcPr>
          <w:p w14:paraId="75A0CF24" w14:textId="3E9E9A5E" w:rsidR="001C4C95" w:rsidRPr="00F1589B" w:rsidRDefault="001C4C95" w:rsidP="00D7523D">
            <w:pPr>
              <w:pStyle w:val="Default"/>
              <w:spacing w:before="120"/>
              <w:jc w:val="both"/>
              <w:rPr>
                <w:ins w:id="7" w:author="21" w:date="2016-08-23T11:23:00Z"/>
                <w:rFonts w:ascii="Arial Narrow" w:hAnsi="Arial Narrow"/>
                <w:sz w:val="22"/>
                <w:szCs w:val="22"/>
              </w:rPr>
            </w:pPr>
            <w:ins w:id="8" w:author="21" w:date="2016-08-23T11:24:00Z">
              <w:r w:rsidRPr="00F1589B">
                <w:rPr>
                  <w:rFonts w:ascii="Arial Narrow" w:hAnsi="Arial Narrow"/>
                  <w:sz w:val="22"/>
                  <w:szCs w:val="22"/>
                </w:rPr>
                <w:t>Žiadateľ</w:t>
              </w:r>
              <w:r w:rsidRPr="00FB02EC">
                <w:rPr>
                  <w:rFonts w:ascii="Arial Narrow" w:hAnsi="Arial Narrow"/>
                  <w:sz w:val="22"/>
                  <w:szCs w:val="22"/>
                </w:rPr>
                <w:t xml:space="preserve">, ktorým je právnická osoba, </w:t>
              </w:r>
              <w:r>
                <w:rPr>
                  <w:rFonts w:ascii="Arial Narrow" w:hAnsi="Arial Narrow"/>
                  <w:sz w:val="22"/>
                  <w:szCs w:val="22"/>
                </w:rPr>
                <w:t>nesmie mať</w:t>
              </w:r>
              <w:r w:rsidRPr="00FB02EC">
                <w:rPr>
                  <w:rFonts w:ascii="Arial Narrow" w:hAnsi="Arial Narrow"/>
                  <w:sz w:val="22"/>
                  <w:szCs w:val="22"/>
                </w:rPr>
                <w:t xml:space="preserve">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Narrow" w:hAnsi="Arial Narrow"/>
                  <w:sz w:val="22"/>
                  <w:szCs w:val="22"/>
                </w:rPr>
                <w:t>.</w:t>
              </w:r>
            </w:ins>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6647E159" w:rsidR="00125D1B" w:rsidRPr="00717CA5" w:rsidRDefault="00125D1B" w:rsidP="00717CA5">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717CA5">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717CA5">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r w:rsidR="007605FE">
              <w:rPr>
                <w:rFonts w:ascii="Arial Narrow" w:hAnsi="Arial Narrow"/>
                <w:b/>
                <w:bCs/>
              </w:rPr>
              <w:t>2 Merateľné</w:t>
            </w:r>
            <w:r w:rsidR="00D37D33">
              <w:rPr>
                <w:rFonts w:ascii="Arial Narrow" w:hAnsi="Arial Narrow"/>
                <w:b/>
                <w:bCs/>
              </w:rPr>
              <w:t xml:space="preserve"> </w:t>
            </w:r>
            <w:r w:rsidR="007605FE">
              <w:rPr>
                <w:rFonts w:ascii="Arial Narrow" w:hAnsi="Arial Narrow"/>
                <w:b/>
                <w:bCs/>
              </w:rPr>
              <w:t xml:space="preserve">ukazovatele </w:t>
            </w:r>
            <w:r w:rsidR="00D37D33">
              <w:rPr>
                <w:rFonts w:ascii="Arial Narrow" w:hAnsi="Arial Narrow"/>
                <w:b/>
                <w:bCs/>
              </w:rPr>
              <w:t>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C5853B5"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717CA5">
              <w:rPr>
                <w:rFonts w:ascii="Arial Narrow" w:hAnsi="Arial Narrow"/>
                <w:b/>
                <w:i/>
              </w:rPr>
              <w:t>Príručke k oprávnenosti výdavkov OPII</w:t>
            </w:r>
            <w:r>
              <w:rPr>
                <w:rFonts w:ascii="Arial Narrow" w:hAnsi="Arial Narrow"/>
              </w:rPr>
              <w:t xml:space="preserve">, ktorá </w:t>
            </w:r>
            <w:r w:rsidR="00CB53E9">
              <w:rPr>
                <w:rFonts w:ascii="Arial Narrow" w:hAnsi="Arial Narrow"/>
              </w:rPr>
              <w:t xml:space="preserve">je </w:t>
            </w:r>
            <w:r w:rsidR="00CB53E9" w:rsidRPr="00DC4A06">
              <w:rPr>
                <w:rFonts w:ascii="Arial Narrow" w:hAnsi="Arial Narrow" w:cstheme="minorHAnsi"/>
              </w:rPr>
              <w:t>zverejnen</w:t>
            </w:r>
            <w:r w:rsidR="00CB53E9">
              <w:rPr>
                <w:rFonts w:ascii="Arial Narrow" w:hAnsi="Arial Narrow" w:cstheme="minorHAnsi"/>
              </w:rPr>
              <w:t>á</w:t>
            </w:r>
            <w:r w:rsidR="00CB53E9" w:rsidRPr="00DC4A06">
              <w:rPr>
                <w:rFonts w:ascii="Arial Narrow" w:hAnsi="Arial Narrow" w:cstheme="minorHAnsi"/>
              </w:rPr>
              <w:t xml:space="preserve"> na webovom sídle</w:t>
            </w:r>
            <w:r w:rsidR="00CB53E9">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4A18D85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00584656">
              <w:rPr>
                <w:rFonts w:ascii="Arial Narrow" w:hAnsi="Arial Narrow"/>
                <w:b/>
                <w:bCs/>
                <w:sz w:val="22"/>
                <w:szCs w:val="22"/>
              </w:rPr>
              <w:t xml:space="preserve">hlavných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36305886"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r w:rsidR="00584656">
              <w:rPr>
                <w:rFonts w:ascii="Arial Narrow" w:hAnsi="Arial Narrow"/>
                <w:sz w:val="22"/>
                <w:szCs w:val="22"/>
              </w:rPr>
              <w:t xml:space="preserve">hlavných </w:t>
            </w:r>
            <w:r w:rsidRPr="00F1589B">
              <w:rPr>
                <w:rFonts w:ascii="Arial Narrow" w:hAnsi="Arial Narrow"/>
                <w:sz w:val="22"/>
                <w:szCs w:val="22"/>
              </w:rPr>
              <w:t>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F9537EE" w:rsidR="00125D1B" w:rsidRPr="00D45093" w:rsidRDefault="00125D1B" w:rsidP="00CB53E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CB53E9">
              <w:rPr>
                <w:rFonts w:ascii="Arial Narrow" w:hAnsi="Arial Narrow"/>
              </w:rPr>
              <w:t xml:space="preserve">je </w:t>
            </w:r>
            <w:r w:rsidR="00CB53E9" w:rsidRPr="00DC4A06">
              <w:rPr>
                <w:rFonts w:ascii="Arial Narrow" w:hAnsi="Arial Narrow" w:cstheme="minorHAnsi"/>
              </w:rPr>
              <w:t>zverejnen</w:t>
            </w:r>
            <w:r w:rsidR="00CB53E9">
              <w:rPr>
                <w:rFonts w:ascii="Arial Narrow" w:hAnsi="Arial Narrow" w:cstheme="minorHAnsi"/>
              </w:rPr>
              <w:t>á</w:t>
            </w:r>
            <w:r w:rsidR="00CB53E9" w:rsidRPr="00DC4A06">
              <w:rPr>
                <w:rFonts w:ascii="Arial Narrow" w:hAnsi="Arial Narrow" w:cstheme="minorHAnsi"/>
              </w:rPr>
              <w:t xml:space="preserve"> na webovom sídle</w:t>
            </w:r>
            <w:r w:rsidR="00CB53E9">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AC1497" w:rsidRPr="00954355" w14:paraId="285001AD" w14:textId="77777777" w:rsidTr="00AC1497">
        <w:trPr>
          <w:gridAfter w:val="1"/>
          <w:wAfter w:w="34" w:type="dxa"/>
          <w:trHeight w:val="1133"/>
        </w:trPr>
        <w:tc>
          <w:tcPr>
            <w:tcW w:w="674" w:type="dxa"/>
            <w:shd w:val="clear" w:color="auto" w:fill="D9D9D9" w:themeFill="background1" w:themeFillShade="D9"/>
          </w:tcPr>
          <w:p w14:paraId="77CCCD51" w14:textId="553E9313"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2D26F1D9" w:rsidR="00AC1497" w:rsidRPr="00D45093" w:rsidRDefault="00AC1497"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sidR="00584656">
              <w:rPr>
                <w:rFonts w:ascii="Arial Narrow" w:hAnsi="Arial Narrow"/>
                <w:b/>
                <w:bCs/>
                <w:color w:val="auto"/>
                <w:sz w:val="22"/>
                <w:szCs w:val="22"/>
              </w:rPr>
              <w:t xml:space="preserve"> </w:t>
            </w:r>
            <w:r w:rsidR="00584656" w:rsidRPr="00F476FE">
              <w:rPr>
                <w:rFonts w:ascii="Arial Narrow" w:hAnsi="Arial Narrow"/>
                <w:b/>
                <w:bCs/>
                <w:color w:val="auto"/>
                <w:sz w:val="22"/>
                <w:szCs w:val="22"/>
              </w:rPr>
              <w:t>/negenerujúce príjem v prípade štrukturálne významných investícií</w:t>
            </w:r>
          </w:p>
          <w:p w14:paraId="6564F53C" w14:textId="300E6E33" w:rsidR="00AC1497" w:rsidRPr="00D45093" w:rsidRDefault="00AC1497"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AC1497" w:rsidRPr="00D45093" w:rsidRDefault="00AC1497"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AC1497" w:rsidRPr="00D45093" w:rsidRDefault="00AC1497"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3BA306CD" w:rsidR="00125D1B" w:rsidRPr="008F26C8" w:rsidRDefault="00125D1B" w:rsidP="00006BC6">
            <w:pPr>
              <w:spacing w:before="120" w:after="0" w:line="240" w:lineRule="auto"/>
              <w:jc w:val="both"/>
              <w:rPr>
                <w:rFonts w:ascii="Arial Narrow" w:hAnsi="Arial Narrow"/>
                <w:color w:val="FF0000"/>
              </w:rPr>
            </w:pPr>
            <w:r w:rsidRPr="000F1EFE">
              <w:rPr>
                <w:rFonts w:ascii="Arial Narrow" w:hAnsi="Arial Narrow"/>
              </w:rPr>
              <w:t xml:space="preserve">Oprávneným miestom realizácie projektu je NUTS III: </w:t>
            </w:r>
            <w:r w:rsidRPr="00717CA5">
              <w:rPr>
                <w:rFonts w:ascii="Arial Narrow" w:hAnsi="Arial Narrow"/>
                <w:b/>
              </w:rPr>
              <w:t>Košický samosprávny kraj</w:t>
            </w:r>
            <w:r w:rsidRPr="000F1EFE">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70FFCB67"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6B6D8D">
              <w:rPr>
                <w:rFonts w:ascii="Arial Narrow" w:hAnsi="Arial Narrow"/>
              </w:rPr>
              <w:t xml:space="preserve">hodnotitelia posudzujú kvalitatívnu úroveň predloženej ŽoNFP. </w:t>
            </w:r>
            <w:r w:rsidR="00A54F52" w:rsidRPr="00717CA5">
              <w:rPr>
                <w:rFonts w:ascii="Arial Narrow" w:hAnsi="Arial Narrow"/>
              </w:rPr>
              <w:t xml:space="preserve">Hodnotiace kritériá pre prioritné osi 1 – 6 OPII, ich kategorizácia do hodnotiacich oblastí, ako aj spôsob ich aplikácie sú uvedené </w:t>
            </w:r>
            <w:r w:rsidR="00F0034D">
              <w:rPr>
                <w:rFonts w:ascii="Arial Narrow" w:hAnsi="Arial Narrow"/>
              </w:rPr>
              <w:t xml:space="preserve">v </w:t>
            </w:r>
            <w:r w:rsidR="00A54F52" w:rsidRPr="00717CA5">
              <w:rPr>
                <w:rFonts w:ascii="Arial Narrow" w:hAnsi="Arial Narrow"/>
              </w:rPr>
              <w:t xml:space="preserve">dokumente Hodnotiace kritériá OPII prioritná os 1 - 6, ktorý je zverejnený na webovom sídle </w:t>
            </w:r>
            <w:r w:rsidR="005358EC" w:rsidRPr="00FE03D5">
              <w:rPr>
                <w:rFonts w:ascii="Arial Narrow" w:hAnsi="Arial Narrow" w:cstheme="minorHAnsi"/>
              </w:rPr>
              <w:t>RO OPII</w:t>
            </w:r>
            <w:r w:rsidR="00A54F52" w:rsidRPr="00717CA5">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32244CE5"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AC1497" w:rsidRPr="00954355" w14:paraId="0A4FD9A5" w14:textId="77777777" w:rsidTr="00AC1497">
        <w:trPr>
          <w:gridAfter w:val="1"/>
          <w:wAfter w:w="34" w:type="dxa"/>
          <w:trHeight w:val="898"/>
        </w:trPr>
        <w:tc>
          <w:tcPr>
            <w:tcW w:w="674" w:type="dxa"/>
            <w:shd w:val="clear" w:color="auto" w:fill="D9D9D9" w:themeFill="background1" w:themeFillShade="D9"/>
          </w:tcPr>
          <w:p w14:paraId="44F41E0D" w14:textId="2508BB06"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AC1497" w:rsidRPr="00D45093" w:rsidRDefault="00AC149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AC1497" w:rsidRPr="00D45093" w:rsidRDefault="00AC1497"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AC1497" w:rsidRPr="00D45093" w:rsidRDefault="00AC149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AC1497" w:rsidRPr="00D45093" w:rsidRDefault="00AC149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AC1497" w:rsidRPr="00954355" w14:paraId="521466C1" w14:textId="77777777" w:rsidTr="00AC1497">
        <w:trPr>
          <w:gridAfter w:val="1"/>
          <w:wAfter w:w="34" w:type="dxa"/>
          <w:trHeight w:val="2070"/>
        </w:trPr>
        <w:tc>
          <w:tcPr>
            <w:tcW w:w="674" w:type="dxa"/>
            <w:shd w:val="clear" w:color="auto" w:fill="D9D9D9" w:themeFill="background1" w:themeFillShade="D9"/>
          </w:tcPr>
          <w:p w14:paraId="52C851BC" w14:textId="5AFBAC05"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AC1497" w:rsidRPr="00D45093" w:rsidRDefault="00AC1497"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AC1497" w:rsidRPr="00327AD2" w:rsidRDefault="00AC1497" w:rsidP="00F84564">
            <w:pPr>
              <w:pStyle w:val="Default"/>
              <w:spacing w:before="120"/>
              <w:rPr>
                <w:rFonts w:ascii="Arial Narrow" w:hAnsi="Arial Narrow"/>
                <w:b/>
                <w:bCs/>
                <w:color w:val="FF0000"/>
                <w:sz w:val="22"/>
                <w:szCs w:val="22"/>
              </w:rPr>
            </w:pPr>
          </w:p>
          <w:p w14:paraId="378C2F9E" w14:textId="157D8839" w:rsidR="00AC1497" w:rsidRPr="00327AD2" w:rsidRDefault="00AC1497"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AC1497" w:rsidRPr="00D45093" w:rsidRDefault="00AC1497">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AC1497" w:rsidRPr="00D45093" w:rsidRDefault="00AC1497">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AC1497" w:rsidRPr="00D45093" w:rsidRDefault="00AC1497"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AC1497" w:rsidRPr="00954355" w14:paraId="6DAC56D6" w14:textId="77777777" w:rsidTr="00AC1497">
        <w:trPr>
          <w:gridAfter w:val="1"/>
          <w:wAfter w:w="34" w:type="dxa"/>
          <w:trHeight w:val="818"/>
        </w:trPr>
        <w:tc>
          <w:tcPr>
            <w:tcW w:w="674" w:type="dxa"/>
            <w:shd w:val="clear" w:color="auto" w:fill="D9D9D9" w:themeFill="background1" w:themeFillShade="D9"/>
          </w:tcPr>
          <w:p w14:paraId="554A6669" w14:textId="040329AA"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AC1497" w:rsidRPr="00DF6198" w:rsidRDefault="00AC1497"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AC1497" w:rsidRPr="00DF6198" w:rsidRDefault="00AC1497"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AC1497" w:rsidRPr="00DF6198" w:rsidRDefault="00AC1497" w:rsidP="00904408">
            <w:pPr>
              <w:pStyle w:val="Default"/>
              <w:ind w:left="34"/>
              <w:jc w:val="both"/>
              <w:rPr>
                <w:rFonts w:ascii="Arial Narrow" w:hAnsi="Arial Narrow"/>
                <w:color w:val="auto"/>
                <w:sz w:val="22"/>
                <w:szCs w:val="22"/>
                <w:highlight w:val="yellow"/>
              </w:rPr>
            </w:pPr>
          </w:p>
        </w:tc>
      </w:tr>
      <w:tr w:rsidR="00F919FD" w:rsidRPr="00954355" w14:paraId="226A0A29" w14:textId="77777777" w:rsidTr="00F919FD">
        <w:trPr>
          <w:gridAfter w:val="1"/>
          <w:wAfter w:w="34" w:type="dxa"/>
          <w:trHeight w:val="470"/>
        </w:trPr>
        <w:tc>
          <w:tcPr>
            <w:tcW w:w="674" w:type="dxa"/>
            <w:shd w:val="clear" w:color="auto" w:fill="D9D9D9" w:themeFill="background1" w:themeFillShade="D9"/>
          </w:tcPr>
          <w:p w14:paraId="2D2C2ADE" w14:textId="77777777" w:rsidR="00F919FD" w:rsidRPr="00AD5B71" w:rsidRDefault="00F919FD" w:rsidP="00AA4D47">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27540DF" w14:textId="58641D4F" w:rsidR="00F919FD" w:rsidRPr="00DF6198" w:rsidRDefault="00F919FD" w:rsidP="00AA4D47">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374663A9" w14:textId="13C5399E" w:rsidR="00F919FD" w:rsidRDefault="00F919FD" w:rsidP="00AA4D47">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57401155" w:rsidR="00D45093" w:rsidRPr="00DF6198" w:rsidRDefault="00D45093" w:rsidP="00717CA5">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CB53E9">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3CB799D6" w:rsidR="00D45093" w:rsidRPr="00D45093" w:rsidRDefault="00D45093" w:rsidP="0072166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721667">
              <w:rPr>
                <w:rFonts w:ascii="Arial Narrow" w:hAnsi="Arial Narrow"/>
              </w:rPr>
              <w:t xml:space="preserve">2 </w:t>
            </w:r>
            <w:r>
              <w:rPr>
                <w:rFonts w:ascii="Arial Narrow" w:hAnsi="Arial Narrow"/>
              </w:rPr>
              <w:t xml:space="preserve">Príručky pre žiadateľa, ktorá je zverejnená na webovom sídle </w:t>
            </w:r>
            <w:r w:rsidR="005358EC">
              <w:rPr>
                <w:rFonts w:ascii="Arial Narrow" w:hAnsi="Arial Narrow"/>
              </w:rPr>
              <w:t xml:space="preserve">RO OPII </w:t>
            </w:r>
            <w:r>
              <w:rPr>
                <w:rFonts w:ascii="Arial Narrow" w:hAnsi="Arial Narrow"/>
              </w:rPr>
              <w:t>(Merateľné ukazovatele (indikátory) OPII na projektovej úrovni).</w:t>
            </w:r>
          </w:p>
        </w:tc>
      </w:tr>
      <w:tr w:rsidR="00AC1497" w:rsidRPr="00954355" w14:paraId="7CC8E22D" w14:textId="77777777" w:rsidTr="00AC1497">
        <w:trPr>
          <w:gridAfter w:val="1"/>
          <w:wAfter w:w="34" w:type="dxa"/>
          <w:trHeight w:val="690"/>
        </w:trPr>
        <w:tc>
          <w:tcPr>
            <w:tcW w:w="674" w:type="dxa"/>
            <w:shd w:val="clear" w:color="auto" w:fill="D9D9D9" w:themeFill="background1" w:themeFillShade="D9"/>
          </w:tcPr>
          <w:p w14:paraId="0AE404D6" w14:textId="6A9570EB" w:rsidR="00AC1497" w:rsidRPr="00717CA5" w:rsidRDefault="00AC1497" w:rsidP="00432AA6">
            <w:pPr>
              <w:spacing w:before="120" w:after="0" w:line="240" w:lineRule="auto"/>
              <w:jc w:val="center"/>
              <w:rPr>
                <w:rFonts w:ascii="Arial Narrow" w:hAnsi="Arial Narrow" w:cstheme="minorHAnsi"/>
                <w:b/>
              </w:rPr>
            </w:pPr>
            <w:r w:rsidRPr="00717CA5">
              <w:rPr>
                <w:rFonts w:ascii="Arial Narrow" w:hAnsi="Arial Narrow" w:cstheme="minorHAnsi"/>
                <w:b/>
              </w:rPr>
              <w:t>2</w:t>
            </w:r>
            <w:r w:rsidR="00432AA6">
              <w:rPr>
                <w:rFonts w:ascii="Arial Narrow" w:hAnsi="Arial Narrow" w:cstheme="minorHAnsi"/>
                <w:b/>
              </w:rPr>
              <w:t>5</w:t>
            </w:r>
            <w:r w:rsidRPr="00717CA5">
              <w:rPr>
                <w:rFonts w:ascii="Arial Narrow" w:hAnsi="Arial Narrow" w:cstheme="minorHAnsi"/>
                <w:b/>
              </w:rPr>
              <w:t>.</w:t>
            </w:r>
          </w:p>
        </w:tc>
        <w:tc>
          <w:tcPr>
            <w:tcW w:w="2511" w:type="dxa"/>
            <w:gridSpan w:val="2"/>
            <w:shd w:val="clear" w:color="auto" w:fill="D9D9D9" w:themeFill="background1" w:themeFillShade="D9"/>
          </w:tcPr>
          <w:p w14:paraId="6C912F10" w14:textId="77777777" w:rsidR="00AC1497" w:rsidRPr="00DF6198" w:rsidRDefault="00AC149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AC1497" w:rsidRPr="00F1589B" w:rsidRDefault="00AC1497" w:rsidP="00106114">
            <w:pPr>
              <w:pStyle w:val="Default"/>
              <w:spacing w:before="120"/>
              <w:rPr>
                <w:rFonts w:ascii="Arial Narrow" w:hAnsi="Arial Narrow"/>
                <w:b/>
                <w:bCs/>
                <w:sz w:val="22"/>
                <w:szCs w:val="22"/>
              </w:rPr>
            </w:pPr>
          </w:p>
        </w:tc>
        <w:tc>
          <w:tcPr>
            <w:tcW w:w="6103" w:type="dxa"/>
            <w:gridSpan w:val="2"/>
          </w:tcPr>
          <w:p w14:paraId="7D7B4311" w14:textId="5BED3334" w:rsidR="00AC1497" w:rsidRPr="00717CA5" w:rsidRDefault="00AC1497" w:rsidP="009F1AF1">
            <w:pPr>
              <w:pStyle w:val="Default"/>
              <w:spacing w:before="120"/>
              <w:jc w:val="both"/>
              <w:rPr>
                <w:rFonts w:ascii="Arial Narrow" w:hAnsi="Arial Narrow"/>
                <w:color w:val="FF0000"/>
                <w:sz w:val="22"/>
                <w:szCs w:val="22"/>
                <w:highlight w:val="yellow"/>
              </w:rPr>
            </w:pPr>
            <w:r w:rsidRPr="00717CA5">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CE571F" w:rsidRPr="00954355" w14:paraId="790260F8" w14:textId="77777777" w:rsidTr="00CE571F">
        <w:trPr>
          <w:gridAfter w:val="1"/>
          <w:wAfter w:w="34" w:type="dxa"/>
          <w:trHeight w:val="608"/>
        </w:trPr>
        <w:tc>
          <w:tcPr>
            <w:tcW w:w="674" w:type="dxa"/>
            <w:shd w:val="clear" w:color="auto" w:fill="D9D9D9" w:themeFill="background1" w:themeFillShade="D9"/>
          </w:tcPr>
          <w:p w14:paraId="6A2972F6" w14:textId="0219E0D5" w:rsidR="00CE571F" w:rsidRPr="00FC3D73" w:rsidRDefault="00CE571F" w:rsidP="00432AA6">
            <w:pPr>
              <w:spacing w:before="120" w:after="0" w:line="240" w:lineRule="auto"/>
              <w:jc w:val="center"/>
              <w:rPr>
                <w:rFonts w:ascii="Arial Narrow" w:hAnsi="Arial Narrow" w:cstheme="minorHAnsi"/>
                <w:b/>
              </w:rPr>
            </w:pPr>
            <w:r>
              <w:rPr>
                <w:rFonts w:ascii="Arial Narrow" w:hAnsi="Arial Narrow" w:cstheme="minorHAnsi"/>
                <w:b/>
              </w:rPr>
              <w:t>2</w:t>
            </w:r>
            <w:r w:rsidR="00432AA6">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32C3F07" w14:textId="145F6AA7" w:rsidR="00CE571F" w:rsidRPr="00DF6198" w:rsidRDefault="00CE571F" w:rsidP="00090168">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637ACC74" w14:textId="2B8B4CA1" w:rsidR="00CE571F" w:rsidRPr="00717CA5" w:rsidRDefault="00CE571F" w:rsidP="00090168">
            <w:pPr>
              <w:pStyle w:val="Default"/>
              <w:spacing w:before="120"/>
              <w:jc w:val="both"/>
              <w:rPr>
                <w:rFonts w:ascii="Arial Narrow" w:hAnsi="Arial Narrow"/>
                <w:color w:val="auto"/>
                <w:sz w:val="22"/>
                <w:szCs w:val="22"/>
              </w:rPr>
            </w:pPr>
            <w:r w:rsidRPr="00717CA5">
              <w:rPr>
                <w:rFonts w:ascii="Arial Narrow" w:hAnsi="Arial Narrow"/>
                <w:sz w:val="22"/>
                <w:szCs w:val="22"/>
                <w:u w:val="single"/>
              </w:rPr>
              <w:t xml:space="preserve">Žiadateľ predloží </w:t>
            </w:r>
            <w:r w:rsidRPr="00717CA5">
              <w:rPr>
                <w:rFonts w:ascii="Arial Narrow" w:hAnsi="Arial Narrow"/>
                <w:sz w:val="22"/>
                <w:szCs w:val="22"/>
              </w:rPr>
              <w:t>Štúdiu realizov</w:t>
            </w:r>
            <w:r w:rsidRPr="00717CA5">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432AA6" w:rsidRPr="00954355" w14:paraId="63FDC6B8" w14:textId="77777777" w:rsidTr="00AC1497">
        <w:trPr>
          <w:gridAfter w:val="1"/>
          <w:wAfter w:w="34" w:type="dxa"/>
          <w:trHeight w:val="492"/>
        </w:trPr>
        <w:tc>
          <w:tcPr>
            <w:tcW w:w="674" w:type="dxa"/>
            <w:shd w:val="clear" w:color="auto" w:fill="D9D9D9" w:themeFill="background1" w:themeFillShade="D9"/>
          </w:tcPr>
          <w:p w14:paraId="47D2B0ED" w14:textId="35D30FB7" w:rsidR="00432AA6" w:rsidRDefault="00432AA6" w:rsidP="00432AA6">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78DA55E0" w14:textId="58D1A2D1" w:rsidR="00432AA6" w:rsidRPr="00282CC3" w:rsidRDefault="00432AA6" w:rsidP="00432AA6">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6B1D7426" w14:textId="6BB254DE" w:rsidR="00432AA6" w:rsidRPr="00717CA5" w:rsidRDefault="00432AA6" w:rsidP="00DF0E5B">
            <w:pPr>
              <w:pStyle w:val="Default"/>
              <w:spacing w:before="120"/>
              <w:jc w:val="both"/>
              <w:rPr>
                <w:rFonts w:ascii="Arial Narrow" w:hAnsi="Arial Narrow"/>
                <w:sz w:val="22"/>
                <w:szCs w:val="22"/>
                <w:u w:val="single"/>
              </w:rPr>
            </w:pPr>
            <w:r w:rsidRPr="00717CA5">
              <w:rPr>
                <w:rFonts w:ascii="Arial Narrow" w:hAnsi="Arial Narrow"/>
                <w:sz w:val="22"/>
                <w:szCs w:val="22"/>
                <w:u w:val="single"/>
              </w:rPr>
              <w:t>Podmienkou pre priznanie NFP je, aby žiadateľ pred predložením ŽoNFP preukázal existenciu Komplexného strategického plánu udržateľného rozvoja dopravy</w:t>
            </w:r>
            <w:r w:rsidR="00DF0E5B" w:rsidRPr="00717CA5">
              <w:rPr>
                <w:rFonts w:ascii="Arial Narrow" w:hAnsi="Arial Narrow"/>
                <w:sz w:val="22"/>
                <w:szCs w:val="22"/>
                <w:u w:val="single"/>
              </w:rPr>
              <w:t xml:space="preserve"> </w:t>
            </w:r>
            <w:r w:rsidRPr="00717CA5">
              <w:rPr>
                <w:rFonts w:ascii="Arial Narrow" w:hAnsi="Arial Narrow"/>
                <w:sz w:val="22"/>
                <w:szCs w:val="22"/>
                <w:u w:val="single"/>
              </w:rPr>
              <w:t>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37A19153"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717CA5">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C50F51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717CA5">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36EB9DE"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5358EC"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39DD3ECF"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02973933"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2B5770C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3631BF45"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B68AEC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21E844D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6A53A34"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B03FA9"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w:t>
            </w:r>
            <w:ins w:id="9" w:author="21" w:date="2016-09-20T16:48:00Z">
              <w:r w:rsidR="00384338">
                <w:rPr>
                  <w:rFonts w:ascii="Arial Narrow" w:hAnsi="Arial Narrow" w:cstheme="minorHAnsi"/>
                  <w:bCs/>
                  <w:iCs/>
                </w:rPr>
                <w:t xml:space="preserve"> verzia 2.4,</w:t>
              </w:r>
            </w:ins>
            <w:bookmarkStart w:id="10" w:name="_GoBack"/>
            <w:bookmarkEnd w:id="10"/>
            <w:r w:rsidRPr="0030137E">
              <w:rPr>
                <w:rFonts w:ascii="Arial Narrow" w:hAnsi="Arial Narrow" w:cstheme="minorHAnsi"/>
                <w:bCs/>
                <w:iCs/>
              </w:rPr>
              <w:t xml:space="preserve">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6BB6B7C7" w:rsidR="00D37D33" w:rsidRPr="00FF5D3E"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5BB533CB" w:rsidR="00D37D33"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3DCE4817"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2DB08188" w:rsidR="00D37D33"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7D5FC514"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MK</w:t>
        </w:r>
        <w:r>
          <w:rPr>
            <w:rFonts w:asciiTheme="minorHAnsi" w:hAnsiTheme="minorHAnsi"/>
            <w:sz w:val="20"/>
            <w:szCs w:val="20"/>
          </w:rPr>
          <w:t>-</w:t>
        </w:r>
        <w:r w:rsidRPr="00D45093">
          <w:rPr>
            <w:rFonts w:asciiTheme="minorHAnsi" w:hAnsiTheme="minorHAnsi"/>
            <w:sz w:val="20"/>
            <w:szCs w:val="20"/>
          </w:rPr>
          <w:t>1</w:t>
        </w:r>
        <w:r w:rsidR="008B2EA9">
          <w:rPr>
            <w:rFonts w:asciiTheme="minorHAnsi" w:hAnsiTheme="minorHAnsi"/>
            <w:sz w:val="20"/>
            <w:szCs w:val="20"/>
          </w:rPr>
          <w:t>0</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384338">
          <w:rPr>
            <w:rFonts w:asciiTheme="minorHAnsi" w:hAnsiTheme="minorHAnsi"/>
            <w:noProof/>
            <w:sz w:val="20"/>
            <w:szCs w:val="20"/>
          </w:rPr>
          <w:t>10</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AC1497" w:rsidRPr="00F84564" w:rsidRDefault="00AC1497"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083CC03B" w:rsidR="0049783F" w:rsidRDefault="00384338">
    <w:pPr>
      <w:pStyle w:val="Hlavika"/>
    </w:pPr>
    <w:ins w:id="11" w:author="21" w:date="2016-09-20T16:47:00Z">
      <w:r>
        <w:rPr>
          <w:noProof/>
        </w:rPr>
        <w:drawing>
          <wp:anchor distT="0" distB="0" distL="114300" distR="114300" simplePos="0" relativeHeight="251661312" behindDoc="0" locked="0" layoutInCell="1" allowOverlap="1" wp14:editId="705B3FEC">
            <wp:simplePos x="0" y="0"/>
            <wp:positionH relativeFrom="column">
              <wp:posOffset>3723640</wp:posOffset>
            </wp:positionH>
            <wp:positionV relativeFrom="paragraph">
              <wp:posOffset>-197485</wp:posOffset>
            </wp:positionV>
            <wp:extent cx="2019300" cy="581025"/>
            <wp:effectExtent l="0" t="0" r="0" b="9525"/>
            <wp:wrapSquare wrapText="bothSides"/>
            <wp:docPr id="1" name="Obrázok 1" descr="cid:image001.jpg@01D1CDFD.35F87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CDFD.35F873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581025"/>
                    </a:xfrm>
                    <a:prstGeom prst="rect">
                      <a:avLst/>
                    </a:prstGeom>
                    <a:noFill/>
                    <a:ln>
                      <a:noFill/>
                    </a:ln>
                  </pic:spPr>
                </pic:pic>
              </a:graphicData>
            </a:graphic>
            <wp14:sizeRelH relativeFrom="page">
              <wp14:pctWidth>0</wp14:pctWidth>
            </wp14:sizeRelH>
            <wp14:sizeRelV relativeFrom="page">
              <wp14:pctHeight>0</wp14:pctHeight>
            </wp14:sizeRelV>
          </wp:anchor>
        </w:drawing>
      </w:r>
    </w:ins>
    <w:del w:id="12" w:author="21" w:date="2016-09-20T16:47:00Z">
      <w:r w:rsidR="0049783F" w:rsidDel="00384338">
        <w:rPr>
          <w:noProof/>
        </w:rPr>
        <w:drawing>
          <wp:anchor distT="0" distB="0" distL="114300" distR="114300" simplePos="0" relativeHeight="251657216" behindDoc="1" locked="0" layoutInCell="1" allowOverlap="1" wp14:anchorId="4B570A7A" wp14:editId="0320CD3C">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del>
    <w:r w:rsidR="0049783F">
      <w:rPr>
        <w:noProof/>
      </w:rPr>
      <w:drawing>
        <wp:anchor distT="0" distB="182880" distL="114300" distR="114300" simplePos="0" relativeHeight="251659264"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08"/>
  <w:hyphenationZone w:val="425"/>
  <w:characterSpacingControl w:val="doNotCompress"/>
  <w:hdrShapeDefaults>
    <o:shapedefaults v:ext="edit" spidmax="798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06BC6"/>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0168"/>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1EFE"/>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C4C95"/>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4338"/>
    <w:rsid w:val="0038576B"/>
    <w:rsid w:val="0038730A"/>
    <w:rsid w:val="003878D6"/>
    <w:rsid w:val="003928E3"/>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528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2AA6"/>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58EC"/>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656"/>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B6D8D"/>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17CA5"/>
    <w:rsid w:val="007202A8"/>
    <w:rsid w:val="00721667"/>
    <w:rsid w:val="00726FA2"/>
    <w:rsid w:val="00727609"/>
    <w:rsid w:val="00730AC7"/>
    <w:rsid w:val="0073467A"/>
    <w:rsid w:val="00734744"/>
    <w:rsid w:val="007355DD"/>
    <w:rsid w:val="007403EC"/>
    <w:rsid w:val="0074128F"/>
    <w:rsid w:val="00741F1F"/>
    <w:rsid w:val="00744B54"/>
    <w:rsid w:val="0074628B"/>
    <w:rsid w:val="00747AE8"/>
    <w:rsid w:val="00750FED"/>
    <w:rsid w:val="007515F9"/>
    <w:rsid w:val="00752C11"/>
    <w:rsid w:val="00753246"/>
    <w:rsid w:val="007605FE"/>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2EA9"/>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1F4D"/>
    <w:rsid w:val="009A51B6"/>
    <w:rsid w:val="009A68D1"/>
    <w:rsid w:val="009B0D54"/>
    <w:rsid w:val="009B1373"/>
    <w:rsid w:val="009B3A5C"/>
    <w:rsid w:val="009B7C65"/>
    <w:rsid w:val="009C222D"/>
    <w:rsid w:val="009C3163"/>
    <w:rsid w:val="009C7D1F"/>
    <w:rsid w:val="009E0AD9"/>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206"/>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4D47"/>
    <w:rsid w:val="00AA580A"/>
    <w:rsid w:val="00AB2AF8"/>
    <w:rsid w:val="00AB4D3C"/>
    <w:rsid w:val="00AB765B"/>
    <w:rsid w:val="00AC0AEE"/>
    <w:rsid w:val="00AC1497"/>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55E7"/>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B53E9"/>
    <w:rsid w:val="00CC1669"/>
    <w:rsid w:val="00CD03E2"/>
    <w:rsid w:val="00CD2641"/>
    <w:rsid w:val="00CD30CE"/>
    <w:rsid w:val="00CD5090"/>
    <w:rsid w:val="00CD6E84"/>
    <w:rsid w:val="00CE04F8"/>
    <w:rsid w:val="00CE2A87"/>
    <w:rsid w:val="00CE4372"/>
    <w:rsid w:val="00CE4914"/>
    <w:rsid w:val="00CE52EF"/>
    <w:rsid w:val="00CE571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0E5B"/>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5D1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034D"/>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5197B"/>
    <w:rsid w:val="00F61671"/>
    <w:rsid w:val="00F622D4"/>
    <w:rsid w:val="00F82DB4"/>
    <w:rsid w:val="00F834D4"/>
    <w:rsid w:val="00F84564"/>
    <w:rsid w:val="00F849DD"/>
    <w:rsid w:val="00F861B2"/>
    <w:rsid w:val="00F86916"/>
    <w:rsid w:val="00F919FD"/>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14:docId w14:val="07FEAECF"/>
  <w15:docId w15:val="{C1C3E3DF-8738-4211-8BC5-BE01B45C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1CDFD.35F873B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0D85-2B2E-48ED-8E33-C1B5BC36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4191</Words>
  <Characters>23891</Characters>
  <Application>Microsoft Office Word</Application>
  <DocSecurity>0</DocSecurity>
  <Lines>199</Lines>
  <Paragraphs>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33</cp:revision>
  <cp:lastPrinted>2016-09-20T14:48:00Z</cp:lastPrinted>
  <dcterms:created xsi:type="dcterms:W3CDTF">2016-01-22T11:45:00Z</dcterms:created>
  <dcterms:modified xsi:type="dcterms:W3CDTF">2016-09-20T14:48:00Z</dcterms:modified>
</cp:coreProperties>
</file>